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31D" w14:textId="14AC23A8" w:rsidR="001F20D2" w:rsidRPr="00891F07" w:rsidRDefault="001F20D2" w:rsidP="001F20D2">
      <w:pPr>
        <w:jc w:val="center"/>
        <w:outlineLvl w:val="2"/>
        <w:rPr>
          <w:rFonts w:asciiTheme="majorHAnsi" w:hAnsiTheme="majorHAnsi" w:cstheme="minorHAnsi"/>
          <w:b/>
          <w:bCs/>
          <w:sz w:val="20"/>
          <w:szCs w:val="20"/>
        </w:rPr>
      </w:pPr>
      <w:bookmarkStart w:id="0" w:name="_Hlk215442073"/>
      <w:bookmarkStart w:id="1" w:name="_Toc53494811"/>
      <w:bookmarkStart w:id="2" w:name="_Hlk155611666"/>
      <w:r w:rsidRPr="00891F07">
        <w:rPr>
          <w:rFonts w:asciiTheme="majorHAnsi" w:hAnsiTheme="majorHAnsi" w:cstheme="minorHAnsi"/>
          <w:b/>
          <w:bCs/>
          <w:sz w:val="20"/>
          <w:szCs w:val="20"/>
          <w:lang w:val="uk-UA"/>
        </w:rPr>
        <w:t xml:space="preserve">ДОГОВІР </w:t>
      </w:r>
      <w:r w:rsidR="00E176F3">
        <w:rPr>
          <w:rFonts w:asciiTheme="majorHAnsi" w:hAnsiTheme="majorHAnsi" w:cstheme="minorHAnsi"/>
          <w:b/>
          <w:bCs/>
          <w:sz w:val="20"/>
          <w:szCs w:val="20"/>
          <w:lang w:val="uk-UA"/>
        </w:rPr>
        <w:t>№</w:t>
      </w:r>
      <w:r w:rsidRPr="00891F07">
        <w:rPr>
          <w:rFonts w:asciiTheme="majorHAnsi" w:hAnsiTheme="majorHAnsi" w:cstheme="minorHAnsi"/>
          <w:b/>
          <w:bCs/>
          <w:sz w:val="20"/>
          <w:szCs w:val="20"/>
        </w:rPr>
        <w:t>__________</w:t>
      </w:r>
      <w:r w:rsidRPr="00891F07">
        <w:rPr>
          <w:rFonts w:asciiTheme="majorHAnsi" w:hAnsiTheme="majorHAnsi" w:cstheme="minorHAnsi"/>
          <w:b/>
          <w:bCs/>
          <w:sz w:val="20"/>
          <w:szCs w:val="20"/>
          <w:lang w:val="uk-UA"/>
        </w:rPr>
        <w:t>_______</w:t>
      </w:r>
      <w:r w:rsidRPr="00891F07">
        <w:rPr>
          <w:rFonts w:asciiTheme="majorHAnsi" w:hAnsiTheme="majorHAnsi" w:cstheme="minorHAnsi"/>
          <w:b/>
          <w:bCs/>
          <w:sz w:val="20"/>
          <w:szCs w:val="20"/>
        </w:rPr>
        <w:t>________</w:t>
      </w:r>
      <w:r w:rsidRPr="00891F07">
        <w:rPr>
          <w:rFonts w:asciiTheme="majorHAnsi" w:hAnsiTheme="majorHAnsi" w:cstheme="minorHAnsi"/>
          <w:b/>
          <w:bCs/>
          <w:sz w:val="20"/>
          <w:szCs w:val="20"/>
          <w:lang w:val="uk-UA"/>
        </w:rPr>
        <w:t>ЗП-202</w:t>
      </w:r>
      <w:r w:rsidRPr="00891F07">
        <w:rPr>
          <w:rFonts w:asciiTheme="majorHAnsi" w:hAnsiTheme="majorHAnsi" w:cstheme="minorHAnsi"/>
          <w:b/>
          <w:bCs/>
          <w:sz w:val="20"/>
          <w:szCs w:val="20"/>
        </w:rPr>
        <w:t>6</w:t>
      </w:r>
      <w:bookmarkEnd w:id="0"/>
    </w:p>
    <w:bookmarkEnd w:id="1"/>
    <w:p w14:paraId="25CEA140" w14:textId="77777777" w:rsidR="001F20D2" w:rsidRPr="00891F07" w:rsidRDefault="001F20D2" w:rsidP="001F20D2">
      <w:pPr>
        <w:jc w:val="center"/>
        <w:outlineLvl w:val="2"/>
        <w:rPr>
          <w:rFonts w:asciiTheme="majorHAnsi" w:hAnsiTheme="majorHAnsi" w:cstheme="minorHAnsi"/>
          <w:b/>
          <w:bCs/>
          <w:sz w:val="20"/>
          <w:szCs w:val="20"/>
        </w:rPr>
      </w:pPr>
      <w:r w:rsidRPr="00891F07">
        <w:rPr>
          <w:rFonts w:asciiTheme="majorHAnsi" w:hAnsiTheme="majorHAnsi" w:cstheme="minorHAnsi"/>
          <w:b/>
          <w:bCs/>
          <w:sz w:val="20"/>
          <w:szCs w:val="20"/>
          <w:lang w:val="uk-UA"/>
        </w:rPr>
        <w:t>про закупівлю послуг з розподілу електричної енергії за державні кошти/власні кошти</w:t>
      </w:r>
    </w:p>
    <w:p w14:paraId="219D3D9F" w14:textId="77777777" w:rsidR="001F20D2" w:rsidRPr="00891F07" w:rsidRDefault="001F20D2" w:rsidP="001F20D2">
      <w:pPr>
        <w:jc w:val="center"/>
        <w:outlineLvl w:val="2"/>
        <w:rPr>
          <w:rFonts w:asciiTheme="majorHAnsi" w:hAnsiTheme="majorHAnsi" w:cstheme="minorHAnsi"/>
          <w:b/>
          <w:sz w:val="20"/>
          <w:szCs w:val="20"/>
        </w:rPr>
      </w:pPr>
    </w:p>
    <w:p w14:paraId="030CD332" w14:textId="2D143ED8" w:rsidR="001F20D2" w:rsidRPr="00891F07" w:rsidRDefault="001F20D2" w:rsidP="001F20D2">
      <w:pPr>
        <w:rPr>
          <w:rFonts w:asciiTheme="majorHAnsi" w:hAnsiTheme="majorHAnsi" w:cstheme="minorHAnsi"/>
          <w:sz w:val="20"/>
          <w:szCs w:val="20"/>
          <w:lang w:val="uk-UA"/>
        </w:rPr>
      </w:pPr>
      <w:bookmarkStart w:id="3" w:name="_Hlk141342557"/>
      <w:r w:rsidRPr="00891F07">
        <w:rPr>
          <w:rFonts w:asciiTheme="majorHAnsi" w:hAnsiTheme="majorHAnsi" w:cstheme="minorHAnsi"/>
          <w:sz w:val="20"/>
          <w:szCs w:val="20"/>
          <w:u w:val="single"/>
          <w:lang w:val="uk-UA"/>
        </w:rPr>
        <w:t>м. ___________</w:t>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r>
      <w:r w:rsidRPr="00891F07">
        <w:rPr>
          <w:rFonts w:asciiTheme="majorHAnsi" w:hAnsiTheme="majorHAnsi" w:cstheme="minorHAnsi"/>
          <w:sz w:val="20"/>
          <w:szCs w:val="20"/>
          <w:lang w:val="uk-UA"/>
        </w:rPr>
        <w:tab/>
        <w:t>«____»_________20___р.</w:t>
      </w:r>
    </w:p>
    <w:p w14:paraId="1E0EC875" w14:textId="77777777" w:rsidR="001F20D2" w:rsidRPr="00891F07" w:rsidRDefault="001F20D2" w:rsidP="001F20D2">
      <w:pPr>
        <w:ind w:firstLine="709"/>
        <w:jc w:val="both"/>
        <w:rPr>
          <w:rFonts w:asciiTheme="majorHAnsi" w:hAnsiTheme="majorHAnsi" w:cstheme="minorHAnsi"/>
          <w:b/>
          <w:sz w:val="20"/>
          <w:szCs w:val="20"/>
          <w:lang w:val="uk-UA"/>
        </w:rPr>
      </w:pPr>
    </w:p>
    <w:p w14:paraId="382CF930" w14:textId="7A3633EA" w:rsidR="001F20D2" w:rsidRPr="00891F07" w:rsidRDefault="007503D0" w:rsidP="001F20D2">
      <w:pPr>
        <w:ind w:firstLine="708"/>
        <w:jc w:val="both"/>
        <w:rPr>
          <w:rFonts w:asciiTheme="majorHAnsi" w:hAnsiTheme="majorHAnsi" w:cstheme="minorHAnsi"/>
          <w:sz w:val="20"/>
          <w:szCs w:val="20"/>
          <w:lang w:val="uk-UA"/>
        </w:rPr>
      </w:pPr>
      <w:bookmarkStart w:id="4" w:name="_Hlk183033387"/>
      <w:r w:rsidRPr="003915B7">
        <w:rPr>
          <w:rFonts w:asciiTheme="minorHAnsi" w:hAnsiTheme="minorHAnsi" w:cstheme="minorHAnsi"/>
          <w:b/>
          <w:sz w:val="20"/>
          <w:szCs w:val="20"/>
          <w:lang w:val="uk-UA"/>
        </w:rPr>
        <w:t xml:space="preserve">АКЦІОНЕРНЕ ТОВАРИСТВО «ДТЕК ОДЕСЬКІ ЕЛЕКТРОМЕРЕЖІ» </w:t>
      </w:r>
      <w:r w:rsidRPr="006512EF">
        <w:rPr>
          <w:rFonts w:asciiTheme="minorHAnsi" w:hAnsiTheme="minorHAnsi" w:cstheme="minorHAnsi"/>
          <w:bCs/>
          <w:sz w:val="20"/>
          <w:szCs w:val="20"/>
          <w:lang w:val="uk-UA"/>
        </w:rPr>
        <w:t>(</w:t>
      </w:r>
      <w:r w:rsidRPr="003915B7">
        <w:rPr>
          <w:rFonts w:asciiTheme="minorHAnsi" w:hAnsiTheme="minorHAnsi" w:cstheme="minorHAnsi"/>
          <w:bCs/>
          <w:sz w:val="20"/>
          <w:szCs w:val="20"/>
          <w:lang w:val="uk-UA"/>
        </w:rPr>
        <w:t xml:space="preserve">скорочене найменування: АТ «ДТЕК ОДЕСЬКІ ЕЛЕКТРОМЕРЕЖІ» </w:t>
      </w:r>
      <w:r w:rsidRPr="006512EF">
        <w:rPr>
          <w:rFonts w:asciiTheme="minorHAnsi" w:hAnsiTheme="minorHAnsi" w:cstheme="minorHAnsi"/>
          <w:bCs/>
          <w:sz w:val="20"/>
          <w:szCs w:val="20"/>
          <w:lang w:val="uk-UA"/>
        </w:rPr>
        <w:t>(</w:t>
      </w:r>
      <w:r w:rsidRPr="003915B7">
        <w:rPr>
          <w:rFonts w:asciiTheme="minorHAnsi" w:hAnsiTheme="minorHAnsi" w:cstheme="minorHAnsi"/>
          <w:bCs/>
          <w:sz w:val="20"/>
          <w:szCs w:val="20"/>
          <w:lang w:val="uk-UA"/>
        </w:rPr>
        <w:t>код ЄДРПОУ 00131713), що здійснює</w:t>
      </w:r>
      <w:r w:rsidRPr="00042AAE">
        <w:rPr>
          <w:rFonts w:asciiTheme="minorHAnsi" w:hAnsiTheme="minorHAnsi" w:cstheme="minorHAnsi"/>
          <w:sz w:val="20"/>
          <w:szCs w:val="20"/>
          <w:lang w:val="uk-UA"/>
        </w:rPr>
        <w:t xml:space="preserve"> діяльність на підставі ліцензії на право провадження господарської діяльності з розподілу електричної енергії, виданої згідно з </w:t>
      </w:r>
      <w:r w:rsidRPr="00126407">
        <w:rPr>
          <w:rFonts w:asciiTheme="minorHAnsi" w:hAnsiTheme="minorHAnsi" w:cstheme="minorHAnsi"/>
          <w:sz w:val="20"/>
          <w:szCs w:val="20"/>
          <w:lang w:val="uk-UA"/>
        </w:rPr>
        <w:t>Постановою НКРЕКП від 06.11.2018р. № 1345</w:t>
      </w:r>
      <w:bookmarkEnd w:id="4"/>
      <w:r w:rsidRPr="00A07634">
        <w:rPr>
          <w:rFonts w:asciiTheme="minorHAnsi" w:hAnsiTheme="minorHAnsi" w:cstheme="minorHAnsi"/>
          <w:sz w:val="20"/>
          <w:szCs w:val="20"/>
          <w:lang w:val="uk-UA"/>
        </w:rPr>
        <w:t xml:space="preserve"> </w:t>
      </w:r>
      <w:r w:rsidR="001F20D2" w:rsidRPr="00891F07">
        <w:rPr>
          <w:rFonts w:asciiTheme="majorHAnsi" w:hAnsiTheme="majorHAnsi" w:cstheme="minorHAnsi"/>
          <w:sz w:val="20"/>
          <w:szCs w:val="20"/>
          <w:lang w:val="uk-UA"/>
        </w:rPr>
        <w:t xml:space="preserve">(далі- Оператор системи розподілу), в особі ______________________________________________________________________________________________________________, що діє на підставі Довіреності № _______від __________ р.              </w:t>
      </w:r>
    </w:p>
    <w:bookmarkEnd w:id="3"/>
    <w:p w14:paraId="30607843" w14:textId="3E349BC4" w:rsidR="001F20D2" w:rsidRPr="00891F07" w:rsidRDefault="001F20D2" w:rsidP="001F20D2">
      <w:pPr>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та </w:t>
      </w:r>
      <w:r w:rsidRPr="002A3E5B">
        <w:rPr>
          <w:rFonts w:asciiTheme="majorHAnsi" w:hAnsiTheme="majorHAnsi" w:cstheme="minorHAnsi"/>
          <w:b/>
          <w:bCs/>
          <w:sz w:val="20"/>
          <w:szCs w:val="20"/>
          <w:lang w:val="uk-UA"/>
        </w:rPr>
        <w:t>___________________________________________________________________________________________________________</w:t>
      </w:r>
      <w:r w:rsidRPr="00891F07">
        <w:rPr>
          <w:rFonts w:asciiTheme="majorHAnsi" w:hAnsiTheme="majorHAnsi" w:cstheme="minorHAnsi"/>
          <w:sz w:val="20"/>
          <w:szCs w:val="20"/>
          <w:lang w:val="uk-UA"/>
        </w:rPr>
        <w:t>,</w:t>
      </w:r>
    </w:p>
    <w:p w14:paraId="627A21BB" w14:textId="026CFF65" w:rsidR="001F20D2" w:rsidRPr="00A92DB0" w:rsidRDefault="001F20D2" w:rsidP="00882CE8">
      <w:pPr>
        <w:ind w:left="3969" w:hanging="992"/>
        <w:jc w:val="both"/>
        <w:rPr>
          <w:rFonts w:asciiTheme="majorHAnsi" w:hAnsiTheme="majorHAnsi" w:cstheme="minorHAnsi"/>
          <w:i/>
          <w:iCs/>
          <w:sz w:val="16"/>
          <w:szCs w:val="16"/>
          <w:lang w:val="uk-UA"/>
        </w:rPr>
      </w:pPr>
      <w:r w:rsidRPr="00A92DB0">
        <w:rPr>
          <w:rFonts w:asciiTheme="majorHAnsi" w:hAnsiTheme="majorHAnsi" w:cstheme="minorHAnsi"/>
          <w:i/>
          <w:iCs/>
          <w:sz w:val="16"/>
          <w:szCs w:val="16"/>
          <w:lang w:val="uk-UA"/>
        </w:rPr>
        <w:t>(найменування, організаційно-правова форма споживача)</w:t>
      </w:r>
    </w:p>
    <w:p w14:paraId="7FF2634D" w14:textId="1E6CFF87" w:rsidR="001F20D2" w:rsidRPr="00A92DB0" w:rsidRDefault="001F20D2" w:rsidP="00762FD2">
      <w:pPr>
        <w:ind w:left="3969" w:hanging="3969"/>
        <w:jc w:val="both"/>
        <w:rPr>
          <w:rFonts w:asciiTheme="majorHAnsi" w:hAnsiTheme="majorHAnsi" w:cstheme="minorHAnsi"/>
          <w:sz w:val="16"/>
          <w:szCs w:val="16"/>
          <w:lang w:val="uk-UA"/>
        </w:rPr>
      </w:pPr>
      <w:r w:rsidRPr="00891F07">
        <w:rPr>
          <w:rFonts w:asciiTheme="majorHAnsi" w:hAnsiTheme="majorHAnsi" w:cstheme="minorHAnsi"/>
          <w:sz w:val="20"/>
          <w:szCs w:val="20"/>
          <w:lang w:val="uk-UA"/>
        </w:rPr>
        <w:t xml:space="preserve">що здійснює діяльність на підставі ________________________________________________(далі – Споживач),                                                                                                                                                              </w:t>
      </w:r>
      <w:r w:rsidRPr="00A92DB0">
        <w:rPr>
          <w:rFonts w:asciiTheme="majorHAnsi" w:hAnsiTheme="majorHAnsi" w:cstheme="minorHAnsi"/>
          <w:i/>
          <w:iCs/>
          <w:sz w:val="16"/>
          <w:szCs w:val="16"/>
          <w:lang w:val="uk-UA"/>
        </w:rPr>
        <w:t>(установчі документи споживача)</w:t>
      </w:r>
    </w:p>
    <w:p w14:paraId="10D86D52" w14:textId="2148C778" w:rsidR="001F20D2" w:rsidRPr="00891F07" w:rsidRDefault="001F20D2" w:rsidP="001F20D2">
      <w:pPr>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в особі _______________________________________________________________________________________________________, що діє на підставі ____________________________________________________________________________________________, а разом – Сторони, уклали цей договір про закупівлю послуг з розподілу електричної енергії за державні кошти/власні кошти (далі – Договір про закупівлю).</w:t>
      </w:r>
    </w:p>
    <w:p w14:paraId="59E6AF70" w14:textId="77777777" w:rsidR="001F20D2" w:rsidRPr="00891F07" w:rsidRDefault="001F20D2" w:rsidP="001F20D2">
      <w:pPr>
        <w:spacing w:before="120"/>
        <w:jc w:val="center"/>
        <w:rPr>
          <w:rFonts w:asciiTheme="majorHAnsi" w:hAnsiTheme="majorHAnsi" w:cstheme="minorHAnsi"/>
          <w:b/>
          <w:sz w:val="20"/>
          <w:szCs w:val="20"/>
          <w:lang w:val="uk-UA"/>
        </w:rPr>
      </w:pPr>
    </w:p>
    <w:p w14:paraId="01E554ED" w14:textId="77777777" w:rsidR="001F20D2" w:rsidRPr="00891F07" w:rsidRDefault="001F20D2" w:rsidP="001F20D2">
      <w:pPr>
        <w:spacing w:before="120"/>
        <w:jc w:val="center"/>
        <w:rPr>
          <w:rFonts w:asciiTheme="majorHAnsi" w:hAnsiTheme="majorHAnsi" w:cstheme="minorHAnsi"/>
          <w:sz w:val="20"/>
          <w:szCs w:val="20"/>
          <w:lang w:val="uk-UA"/>
        </w:rPr>
      </w:pPr>
      <w:r w:rsidRPr="00891F07">
        <w:rPr>
          <w:rFonts w:asciiTheme="majorHAnsi" w:hAnsiTheme="majorHAnsi" w:cstheme="minorHAnsi"/>
          <w:b/>
          <w:sz w:val="20"/>
          <w:szCs w:val="20"/>
          <w:lang w:val="uk-UA"/>
        </w:rPr>
        <w:t>1. Предмет договору</w:t>
      </w:r>
    </w:p>
    <w:p w14:paraId="55F7B787" w14:textId="684FAC67" w:rsidR="001F20D2" w:rsidRPr="00891F07" w:rsidRDefault="001F20D2" w:rsidP="001F20D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ajorHAnsi" w:eastAsia="Courier New" w:hAnsiTheme="majorHAnsi" w:cstheme="minorHAnsi"/>
          <w:sz w:val="20"/>
          <w:szCs w:val="20"/>
          <w:lang w:val="uk-UA"/>
        </w:rPr>
      </w:pPr>
      <w:r w:rsidRPr="00891F07">
        <w:rPr>
          <w:rFonts w:asciiTheme="majorHAnsi" w:eastAsia="Courier New" w:hAnsiTheme="majorHAnsi" w:cstheme="minorHAnsi"/>
          <w:sz w:val="20"/>
          <w:szCs w:val="20"/>
          <w:lang w:val="uk-UA"/>
        </w:rPr>
        <w:tab/>
        <w:t>1.1. Оператор системи розподілу зобов'язується у</w:t>
      </w:r>
      <w:r w:rsidR="00C40277" w:rsidRPr="00891F07">
        <w:rPr>
          <w:rFonts w:asciiTheme="majorHAnsi" w:eastAsia="Courier New" w:hAnsiTheme="majorHAnsi" w:cstheme="minorHAnsi"/>
          <w:sz w:val="20"/>
          <w:szCs w:val="20"/>
          <w:lang w:val="uk-UA"/>
        </w:rPr>
        <w:t xml:space="preserve"> 2026</w:t>
      </w:r>
      <w:bookmarkStart w:id="5" w:name="_Hlk156212108"/>
      <w:r w:rsidR="00C40277" w:rsidRPr="00891F07">
        <w:rPr>
          <w:rFonts w:asciiTheme="majorHAnsi" w:eastAsia="Courier New" w:hAnsiTheme="majorHAnsi" w:cstheme="minorHAnsi"/>
          <w:sz w:val="20"/>
          <w:szCs w:val="20"/>
          <w:lang w:val="uk-UA"/>
        </w:rPr>
        <w:t xml:space="preserve"> </w:t>
      </w:r>
      <w:r w:rsidRPr="00891F07">
        <w:rPr>
          <w:rFonts w:asciiTheme="majorHAnsi" w:eastAsia="Courier New" w:hAnsiTheme="majorHAnsi" w:cstheme="minorHAnsi"/>
          <w:sz w:val="20"/>
          <w:szCs w:val="20"/>
          <w:lang w:val="uk-UA"/>
        </w:rPr>
        <w:t>році надати Споживачу послуги з розподілу електричної енергії (далі - послуги) для забезпечення потреб електроустановок Споживача, а Споживач</w:t>
      </w:r>
      <w:r w:rsidR="00877BA1" w:rsidRPr="00891F07">
        <w:rPr>
          <w:rFonts w:asciiTheme="majorHAnsi" w:eastAsia="Courier New" w:hAnsiTheme="majorHAnsi" w:cstheme="minorHAnsi"/>
          <w:sz w:val="20"/>
          <w:szCs w:val="20"/>
          <w:lang w:val="uk-UA"/>
        </w:rPr>
        <w:t xml:space="preserve"> </w:t>
      </w:r>
      <w:r w:rsidRPr="00891F07">
        <w:rPr>
          <w:rFonts w:asciiTheme="majorHAnsi" w:eastAsia="Courier New" w:hAnsiTheme="majorHAnsi" w:cstheme="minorHAnsi"/>
          <w:sz w:val="20"/>
          <w:szCs w:val="20"/>
          <w:lang w:val="uk-UA"/>
        </w:rPr>
        <w:t>- прийняти їх та оплатити їх вартість за відповідним кодом економічної класифікації та здійснювати інші платежі (пеня, штрафні санкції, інфляційні нарахування, 3 % річних, тощо) згідно з умовами цього Договору про закупівлю, який є невід’ємною частиною Договору споживача про надання послуг з розподілу електричної енергії (далі – Договір споживача) відповідно до переліку об’єктів, наведеному у Додатку № 1 до цього Договору про закупівлю.</w:t>
      </w:r>
    </w:p>
    <w:p w14:paraId="1B488F10" w14:textId="77777777" w:rsidR="001F20D2" w:rsidRPr="00891F07" w:rsidRDefault="001F20D2" w:rsidP="001F20D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ajorHAnsi" w:eastAsia="Courier New" w:hAnsiTheme="majorHAnsi" w:cstheme="minorHAnsi"/>
          <w:sz w:val="20"/>
          <w:szCs w:val="20"/>
          <w:lang w:val="uk-UA"/>
        </w:rPr>
      </w:pPr>
      <w:r w:rsidRPr="00891F07">
        <w:rPr>
          <w:rFonts w:asciiTheme="majorHAnsi" w:eastAsia="Courier New" w:hAnsiTheme="majorHAnsi" w:cstheme="minorHAnsi"/>
          <w:sz w:val="20"/>
          <w:szCs w:val="20"/>
          <w:lang w:val="uk-UA"/>
        </w:rPr>
        <w:tab/>
        <w:t xml:space="preserve">1.2. Найменування предмета Договору про закупівлю за кодом згідно Національного класифікатора </w:t>
      </w:r>
      <w:r w:rsidRPr="00891F07">
        <w:rPr>
          <w:rFonts w:asciiTheme="majorHAnsi" w:eastAsia="Courier New" w:hAnsiTheme="majorHAnsi" w:cstheme="minorHAnsi"/>
          <w:sz w:val="20"/>
          <w:szCs w:val="20"/>
          <w:lang w:val="uk-UA"/>
        </w:rPr>
        <w:br/>
        <w:t xml:space="preserve">ДК 021:2015 - 65310000-9 Розподіл електричної енергії. </w:t>
      </w:r>
    </w:p>
    <w:p w14:paraId="49A51B33" w14:textId="67CFA83B" w:rsidR="001F20D2" w:rsidRPr="00E176F3" w:rsidRDefault="001F20D2" w:rsidP="004E4706">
      <w:pPr>
        <w:spacing w:before="120"/>
        <w:ind w:firstLine="708"/>
        <w:jc w:val="both"/>
        <w:rPr>
          <w:rFonts w:asciiTheme="majorHAnsi" w:hAnsiTheme="majorHAnsi" w:cstheme="minorHAnsi"/>
          <w:strike/>
          <w:sz w:val="20"/>
          <w:szCs w:val="20"/>
          <w:highlight w:val="yellow"/>
        </w:rPr>
      </w:pPr>
      <w:r w:rsidRPr="00891F07">
        <w:rPr>
          <w:rFonts w:asciiTheme="majorHAnsi" w:eastAsia="Courier New" w:hAnsiTheme="majorHAnsi" w:cstheme="minorHAnsi"/>
          <w:sz w:val="20"/>
          <w:szCs w:val="20"/>
          <w:lang w:val="uk-UA"/>
        </w:rPr>
        <w:t>Обсяг розподілу електричної енергії на</w:t>
      </w:r>
      <w:r w:rsidR="00C40277" w:rsidRPr="00891F07">
        <w:rPr>
          <w:rFonts w:asciiTheme="majorHAnsi" w:eastAsia="Courier New" w:hAnsiTheme="majorHAnsi" w:cstheme="minorHAnsi"/>
          <w:sz w:val="20"/>
          <w:szCs w:val="20"/>
          <w:lang w:val="uk-UA"/>
        </w:rPr>
        <w:t xml:space="preserve"> 2026</w:t>
      </w:r>
      <w:r w:rsidRPr="00891F07">
        <w:rPr>
          <w:rFonts w:asciiTheme="majorHAnsi" w:eastAsia="Courier New" w:hAnsiTheme="majorHAnsi" w:cstheme="minorHAnsi"/>
          <w:sz w:val="20"/>
          <w:szCs w:val="20"/>
          <w:lang w:val="uk-UA"/>
        </w:rPr>
        <w:t xml:space="preserve"> р</w:t>
      </w:r>
      <w:r w:rsidR="00557772" w:rsidRPr="00891F07">
        <w:rPr>
          <w:rFonts w:asciiTheme="majorHAnsi" w:eastAsia="Courier New" w:hAnsiTheme="majorHAnsi" w:cstheme="minorHAnsi"/>
          <w:sz w:val="20"/>
          <w:szCs w:val="20"/>
          <w:lang w:val="uk-UA"/>
        </w:rPr>
        <w:t>і</w:t>
      </w:r>
      <w:r w:rsidRPr="00891F07">
        <w:rPr>
          <w:rFonts w:asciiTheme="majorHAnsi" w:eastAsia="Courier New" w:hAnsiTheme="majorHAnsi" w:cstheme="minorHAnsi"/>
          <w:sz w:val="20"/>
          <w:szCs w:val="20"/>
          <w:lang w:val="uk-UA"/>
        </w:rPr>
        <w:t>к за цим Договором про закупівлю складає</w:t>
      </w:r>
      <w:r w:rsidR="00C40277" w:rsidRPr="00891F07">
        <w:rPr>
          <w:rFonts w:asciiTheme="majorHAnsi" w:eastAsia="Courier New" w:hAnsiTheme="majorHAnsi" w:cstheme="minorHAnsi"/>
          <w:sz w:val="20"/>
          <w:szCs w:val="20"/>
          <w:lang w:val="uk-UA"/>
        </w:rPr>
        <w:t xml:space="preserve"> </w:t>
      </w:r>
      <w:r w:rsidR="00C40277" w:rsidRPr="002078A2">
        <w:rPr>
          <w:rFonts w:asciiTheme="majorHAnsi" w:eastAsia="Courier New" w:hAnsiTheme="majorHAnsi" w:cstheme="minorHAnsi"/>
          <w:b/>
          <w:bCs/>
          <w:sz w:val="20"/>
          <w:szCs w:val="20"/>
          <w:lang w:val="uk-UA"/>
        </w:rPr>
        <w:t>_________________</w:t>
      </w:r>
      <w:r w:rsidRPr="00891F07">
        <w:rPr>
          <w:rFonts w:asciiTheme="majorHAnsi" w:eastAsia="Courier New" w:hAnsiTheme="majorHAnsi" w:cstheme="minorHAnsi"/>
          <w:sz w:val="20"/>
          <w:szCs w:val="20"/>
          <w:lang w:val="uk-UA"/>
        </w:rPr>
        <w:t xml:space="preserve"> кВт*год</w:t>
      </w:r>
      <w:r w:rsidRPr="00271FB2">
        <w:rPr>
          <w:rFonts w:asciiTheme="majorHAnsi" w:eastAsia="Courier New" w:hAnsiTheme="majorHAnsi" w:cstheme="minorHAnsi"/>
          <w:sz w:val="20"/>
          <w:szCs w:val="20"/>
          <w:lang w:val="uk-UA"/>
        </w:rPr>
        <w:t>.</w:t>
      </w:r>
      <w:r w:rsidR="00642C7B" w:rsidRPr="00891F07">
        <w:rPr>
          <w:rFonts w:asciiTheme="majorHAnsi" w:hAnsiTheme="majorHAnsi" w:cstheme="minorHAnsi"/>
          <w:sz w:val="20"/>
          <w:szCs w:val="20"/>
          <w:lang w:val="uk-UA"/>
        </w:rPr>
        <w:t xml:space="preserve"> </w:t>
      </w:r>
    </w:p>
    <w:p w14:paraId="5E114AD1" w14:textId="77777777" w:rsidR="001F20D2" w:rsidRDefault="001F20D2" w:rsidP="001F20D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ins w:id="6" w:author="Ovchynnikova Veronika" w:date="2025-10-15T15:48:00Z" w16du:dateUtc="2025-10-15T12:48:00Z"/>
          <w:rFonts w:asciiTheme="majorHAnsi" w:eastAsia="Courier New" w:hAnsiTheme="majorHAnsi" w:cstheme="minorHAnsi"/>
          <w:sz w:val="20"/>
          <w:szCs w:val="20"/>
          <w:lang w:val="uk-UA"/>
        </w:rPr>
      </w:pPr>
      <w:bookmarkStart w:id="7" w:name="_Hlk140830850"/>
      <w:bookmarkStart w:id="8" w:name="_Hlk141367341"/>
      <w:bookmarkStart w:id="9" w:name="_Hlk141347274"/>
      <w:bookmarkStart w:id="10" w:name="_Hlk139372467"/>
      <w:bookmarkStart w:id="11" w:name="_Hlk139372593"/>
      <w:bookmarkStart w:id="12" w:name="_Hlk155615313"/>
      <w:bookmarkStart w:id="13" w:name="_Hlk142653718"/>
      <w:r w:rsidRPr="00891F07">
        <w:rPr>
          <w:rFonts w:asciiTheme="majorHAnsi" w:eastAsia="Courier New" w:hAnsiTheme="majorHAnsi" w:cstheme="minorHAnsi"/>
          <w:sz w:val="20"/>
          <w:szCs w:val="20"/>
          <w:lang w:val="uk-UA"/>
        </w:rPr>
        <w:tab/>
        <w:t>1.3. Обсяги закупівлі послуг з розподілу електричної енергії  можуть бути зменшені залежно від реального фінансування видатків. </w:t>
      </w:r>
    </w:p>
    <w:p w14:paraId="53CC0B1A" w14:textId="77777777" w:rsidR="00087CC5" w:rsidRPr="004B5571" w:rsidRDefault="00087CC5" w:rsidP="001F20D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heme="majorHAnsi" w:eastAsia="Courier New" w:hAnsiTheme="majorHAnsi" w:cstheme="minorHAnsi"/>
          <w:sz w:val="20"/>
          <w:szCs w:val="20"/>
          <w:lang w:val="uk-UA"/>
        </w:rPr>
      </w:pPr>
    </w:p>
    <w:p w14:paraId="6150A165" w14:textId="77777777" w:rsidR="001F20D2" w:rsidRPr="00891F07" w:rsidRDefault="001F20D2" w:rsidP="001F20D2">
      <w:pPr>
        <w:spacing w:before="120"/>
        <w:ind w:firstLine="708"/>
        <w:jc w:val="center"/>
        <w:rPr>
          <w:rFonts w:asciiTheme="majorHAnsi" w:hAnsiTheme="majorHAnsi" w:cstheme="minorHAnsi"/>
          <w:sz w:val="20"/>
          <w:szCs w:val="20"/>
          <w:lang w:val="uk-UA"/>
        </w:rPr>
      </w:pPr>
      <w:r w:rsidRPr="00891F07">
        <w:rPr>
          <w:rFonts w:asciiTheme="majorHAnsi" w:hAnsiTheme="majorHAnsi" w:cstheme="minorHAnsi"/>
          <w:b/>
          <w:sz w:val="20"/>
          <w:szCs w:val="20"/>
          <w:lang w:val="uk-UA"/>
        </w:rPr>
        <w:t>2. Якість товарів, робіт чи послуг</w:t>
      </w:r>
    </w:p>
    <w:p w14:paraId="6D4C878A" w14:textId="439A6B0B" w:rsidR="001F20D2" w:rsidRPr="00891F07" w:rsidRDefault="001F20D2" w:rsidP="001F20D2">
      <w:pPr>
        <w:spacing w:before="120" w:line="60" w:lineRule="atLeast"/>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2.1. Оператор системи розподілу повинен надати Споживачу послуги в обсягах, визначених цим Договором про закупівлю, із дотриманням граничних показників якості електричної енергії, визначених державними стандартами.</w:t>
      </w:r>
    </w:p>
    <w:p w14:paraId="2BF8AFE5" w14:textId="77777777" w:rsidR="001F20D2" w:rsidRPr="00891F07" w:rsidRDefault="001F20D2" w:rsidP="001F20D2">
      <w:pPr>
        <w:spacing w:before="120" w:line="240" w:lineRule="atLeast"/>
        <w:jc w:val="center"/>
        <w:rPr>
          <w:rFonts w:asciiTheme="majorHAnsi" w:hAnsiTheme="majorHAnsi" w:cstheme="minorHAnsi"/>
          <w:b/>
          <w:sz w:val="20"/>
          <w:szCs w:val="20"/>
        </w:rPr>
      </w:pPr>
    </w:p>
    <w:p w14:paraId="7E80BA48" w14:textId="77777777" w:rsidR="001F20D2" w:rsidRPr="00891F07" w:rsidRDefault="001F20D2" w:rsidP="001F20D2">
      <w:pPr>
        <w:spacing w:before="120" w:line="240" w:lineRule="atLeast"/>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3. Ціна договору</w:t>
      </w:r>
    </w:p>
    <w:p w14:paraId="3D45BDE8" w14:textId="5FFF2AB7" w:rsidR="00E42093" w:rsidRPr="00891F07" w:rsidRDefault="001F20D2" w:rsidP="001F20D2">
      <w:pPr>
        <w:spacing w:line="240" w:lineRule="atLeast"/>
        <w:ind w:firstLine="284"/>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3.1. Ціна цього Договору про закупівлю становить </w:t>
      </w:r>
      <w:bookmarkStart w:id="14" w:name="_Hlk181865667"/>
      <w:bookmarkStart w:id="15" w:name="_Hlk181865697"/>
      <w:bookmarkStart w:id="16" w:name="_Hlk156205980"/>
      <w:bookmarkStart w:id="17" w:name="_Hlk156204991"/>
      <w:r w:rsidR="00762FD2" w:rsidRPr="00D463D1">
        <w:rPr>
          <w:rFonts w:asciiTheme="majorHAnsi" w:hAnsiTheme="majorHAnsi" w:cstheme="minorHAnsi"/>
          <w:b/>
          <w:bCs/>
          <w:sz w:val="20"/>
          <w:szCs w:val="20"/>
          <w:lang w:val="uk-UA"/>
        </w:rPr>
        <w:t>________________</w:t>
      </w:r>
      <w:r w:rsidRPr="00891F07">
        <w:rPr>
          <w:rFonts w:asciiTheme="majorHAnsi" w:hAnsiTheme="majorHAnsi" w:cstheme="minorHAnsi"/>
          <w:sz w:val="20"/>
          <w:szCs w:val="20"/>
          <w:lang w:val="uk-UA"/>
        </w:rPr>
        <w:t>грн. (</w:t>
      </w:r>
      <w:r w:rsidR="00C40277" w:rsidRPr="00891F07">
        <w:rPr>
          <w:rFonts w:asciiTheme="majorHAnsi" w:hAnsiTheme="majorHAnsi" w:cstheme="minorHAnsi"/>
          <w:sz w:val="20"/>
          <w:szCs w:val="20"/>
          <w:lang w:val="uk-UA"/>
        </w:rPr>
        <w:t>____________________________________</w:t>
      </w:r>
      <w:r w:rsidR="00E42093" w:rsidRPr="00891F07">
        <w:rPr>
          <w:rFonts w:asciiTheme="majorHAnsi" w:hAnsiTheme="majorHAnsi" w:cstheme="minorHAnsi"/>
          <w:sz w:val="20"/>
          <w:szCs w:val="20"/>
          <w:lang w:val="uk-UA"/>
        </w:rPr>
        <w:t>__</w:t>
      </w:r>
      <w:r w:rsidRPr="00891F07">
        <w:rPr>
          <w:rFonts w:asciiTheme="majorHAnsi" w:hAnsiTheme="majorHAnsi" w:cstheme="minorHAnsi"/>
          <w:sz w:val="20"/>
          <w:szCs w:val="20"/>
          <w:lang w:val="uk-UA"/>
        </w:rPr>
        <w:t xml:space="preserve"> </w:t>
      </w:r>
    </w:p>
    <w:p w14:paraId="24E906CB" w14:textId="2F2B1141" w:rsidR="00E42093" w:rsidRPr="00230020" w:rsidRDefault="00E42093" w:rsidP="00281C6D">
      <w:pPr>
        <w:ind w:left="5664" w:firstLine="708"/>
        <w:jc w:val="both"/>
        <w:rPr>
          <w:rFonts w:asciiTheme="majorHAnsi" w:hAnsiTheme="majorHAnsi" w:cstheme="minorHAnsi"/>
          <w:sz w:val="16"/>
          <w:szCs w:val="16"/>
          <w:lang w:val="uk-UA"/>
        </w:rPr>
      </w:pPr>
      <w:r w:rsidRPr="00230020">
        <w:rPr>
          <w:rFonts w:asciiTheme="majorHAnsi" w:hAnsiTheme="majorHAnsi" w:cstheme="minorHAnsi"/>
          <w:i/>
          <w:iCs/>
          <w:sz w:val="16"/>
          <w:szCs w:val="16"/>
          <w:lang w:val="uk-UA"/>
        </w:rPr>
        <w:t xml:space="preserve">(вказати цифрами та словами) </w:t>
      </w:r>
    </w:p>
    <w:p w14:paraId="2B77510C" w14:textId="051E6E42" w:rsidR="001F20D2" w:rsidRPr="00891F07" w:rsidRDefault="00762FD2" w:rsidP="00762FD2">
      <w:pPr>
        <w:spacing w:line="240" w:lineRule="atLeast"/>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___________________________________________________________________________________________________________________________________________________________________________________________________________________________</w:t>
      </w:r>
      <w:r w:rsidR="00E42093" w:rsidRPr="00891F07">
        <w:rPr>
          <w:rFonts w:asciiTheme="majorHAnsi" w:hAnsiTheme="majorHAnsi" w:cstheme="minorHAnsi"/>
          <w:sz w:val="20"/>
          <w:szCs w:val="20"/>
          <w:lang w:val="uk-UA"/>
        </w:rPr>
        <w:t>),</w:t>
      </w:r>
      <w:r w:rsidR="001F20D2" w:rsidRPr="00891F07">
        <w:rPr>
          <w:rFonts w:asciiTheme="majorHAnsi" w:hAnsiTheme="majorHAnsi" w:cstheme="minorHAnsi"/>
          <w:sz w:val="20"/>
          <w:szCs w:val="20"/>
          <w:lang w:val="uk-UA"/>
        </w:rPr>
        <w:t>у тому числі: ПДВ</w:t>
      </w:r>
      <w:r w:rsidR="00C40277" w:rsidRPr="00891F07">
        <w:rPr>
          <w:rFonts w:asciiTheme="majorHAnsi" w:hAnsiTheme="majorHAnsi" w:cstheme="minorHAnsi"/>
          <w:sz w:val="20"/>
          <w:szCs w:val="20"/>
          <w:lang w:val="uk-UA"/>
        </w:rPr>
        <w:t>__________________</w:t>
      </w:r>
      <w:r w:rsidR="001F20D2" w:rsidRPr="00891F07">
        <w:rPr>
          <w:rFonts w:asciiTheme="majorHAnsi" w:hAnsiTheme="majorHAnsi" w:cstheme="minorHAnsi"/>
          <w:sz w:val="20"/>
          <w:szCs w:val="20"/>
          <w:lang w:val="uk-UA"/>
        </w:rPr>
        <w:t xml:space="preserve">  грн. (</w:t>
      </w:r>
      <w:bookmarkEnd w:id="7"/>
      <w:bookmarkEnd w:id="8"/>
      <w:bookmarkEnd w:id="9"/>
      <w:bookmarkEnd w:id="14"/>
      <w:bookmarkEnd w:id="15"/>
      <w:r w:rsidR="00D65CBD" w:rsidRPr="00891F07">
        <w:rPr>
          <w:rFonts w:asciiTheme="majorHAnsi" w:hAnsiTheme="majorHAnsi" w:cstheme="minorHAnsi"/>
          <w:sz w:val="20"/>
          <w:szCs w:val="20"/>
          <w:lang w:val="uk-UA"/>
        </w:rPr>
        <w:t>_____________________________________________________</w:t>
      </w:r>
      <w:r w:rsidR="00320FA5" w:rsidRPr="00891F07">
        <w:rPr>
          <w:rFonts w:asciiTheme="majorHAnsi" w:hAnsiTheme="majorHAnsi" w:cstheme="minorHAnsi"/>
          <w:sz w:val="20"/>
          <w:szCs w:val="20"/>
          <w:lang w:val="uk-UA"/>
        </w:rPr>
        <w:t>________________</w:t>
      </w:r>
      <w:r w:rsidR="001F20D2" w:rsidRPr="00891F07">
        <w:rPr>
          <w:rFonts w:asciiTheme="majorHAnsi" w:hAnsiTheme="majorHAnsi" w:cstheme="minorHAnsi"/>
          <w:sz w:val="20"/>
          <w:szCs w:val="20"/>
          <w:lang w:val="uk-UA"/>
        </w:rPr>
        <w:t xml:space="preserve"> </w:t>
      </w:r>
      <w:bookmarkEnd w:id="10"/>
      <w:bookmarkEnd w:id="16"/>
    </w:p>
    <w:bookmarkEnd w:id="5"/>
    <w:bookmarkEnd w:id="11"/>
    <w:bookmarkEnd w:id="12"/>
    <w:bookmarkEnd w:id="17"/>
    <w:p w14:paraId="1B6CFAA0" w14:textId="16F7CCF8" w:rsidR="001F20D2" w:rsidRPr="00891F07" w:rsidRDefault="001F20D2" w:rsidP="001F20D2">
      <w:pPr>
        <w:spacing w:line="240" w:lineRule="atLeast"/>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________________________________________________</w:t>
      </w:r>
      <w:bookmarkEnd w:id="13"/>
      <w:r w:rsidRPr="00891F07">
        <w:rPr>
          <w:rFonts w:asciiTheme="majorHAnsi" w:hAnsiTheme="majorHAnsi" w:cstheme="minorHAnsi"/>
          <w:sz w:val="20"/>
          <w:szCs w:val="20"/>
          <w:lang w:val="uk-UA"/>
        </w:rPr>
        <w:t>___________________________________________________________________________________________________________________________________________________________________________</w:t>
      </w:r>
      <w:r w:rsidR="00C40277" w:rsidRPr="00891F07">
        <w:rPr>
          <w:rFonts w:asciiTheme="majorHAnsi" w:hAnsiTheme="majorHAnsi" w:cstheme="minorHAnsi"/>
          <w:sz w:val="20"/>
          <w:szCs w:val="20"/>
          <w:lang w:val="uk-UA"/>
        </w:rPr>
        <w:t>).</w:t>
      </w:r>
    </w:p>
    <w:p w14:paraId="5082BA07" w14:textId="0D5E5D37" w:rsidR="006A0273" w:rsidRPr="00891F07" w:rsidRDefault="006A0273" w:rsidP="001F20D2">
      <w:pPr>
        <w:spacing w:line="240" w:lineRule="atLeast"/>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lastRenderedPageBreak/>
        <w:t>Відповідальність та контроль за розподіл по фондам покладається на Споживача.</w:t>
      </w:r>
    </w:p>
    <w:p w14:paraId="3ED7879E" w14:textId="77777777" w:rsidR="001F20D2" w:rsidRPr="00891F07" w:rsidRDefault="001F20D2" w:rsidP="001F20D2">
      <w:pPr>
        <w:spacing w:before="1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(ціна Договору про закупівлю визначається з урахуванням вимог Податкового Кодексу України). </w:t>
      </w:r>
    </w:p>
    <w:p w14:paraId="6D7A9AC7" w14:textId="77777777" w:rsidR="001F20D2" w:rsidRPr="00891F07" w:rsidRDefault="001F20D2" w:rsidP="001F20D2">
      <w:pPr>
        <w:spacing w:before="120"/>
        <w:ind w:firstLine="567"/>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3.2. Ціна за одиницю послуги визначена згідно з тарифами, які встановлюються Національною комісією, що здійснює державне регулювання у сферах енергетики та комунальних послуг (далі – Регулятор), відповідно до затвердженої ним методики на дату укладання цього Договору про закупівлю. Ціна за одиницю послуги може змінюватися у зв’язку із змінами складових витрат, які впливають на її формування.</w:t>
      </w:r>
    </w:p>
    <w:p w14:paraId="1390B118" w14:textId="5172C25A" w:rsidR="001F20D2" w:rsidRPr="00891F07" w:rsidRDefault="001F20D2" w:rsidP="001F20D2">
      <w:pPr>
        <w:spacing w:before="120"/>
        <w:ind w:firstLine="567"/>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3.3. У разі зміни тарифів на послуги з розподілу електричної енергії Сторони здійснюють розрахунки за новими тарифами з дня їх введення в дію та у відповідність до умов Договору про закупівлю. Оператор системи розподілу повідомляє Споживача</w:t>
      </w:r>
      <w:r w:rsidR="00271FB2" w:rsidRPr="00271FB2">
        <w:rPr>
          <w:rFonts w:asciiTheme="majorHAnsi" w:hAnsiTheme="majorHAnsi" w:cstheme="minorHAnsi"/>
          <w:strike/>
          <w:sz w:val="20"/>
          <w:szCs w:val="20"/>
          <w:lang w:val="uk-UA"/>
        </w:rPr>
        <w:t xml:space="preserve"> </w:t>
      </w:r>
      <w:r w:rsidRPr="00891F07">
        <w:rPr>
          <w:rFonts w:asciiTheme="majorHAnsi" w:hAnsiTheme="majorHAnsi" w:cstheme="minorHAnsi"/>
          <w:sz w:val="20"/>
          <w:szCs w:val="20"/>
          <w:lang w:val="uk-UA"/>
        </w:rPr>
        <w:t xml:space="preserve">щодо розрахункових тарифів, встановлених Регулятором, шляхом розміщення інформації на офіційному сайті </w:t>
      </w:r>
      <w:bookmarkStart w:id="18" w:name="_Hlk215442411"/>
      <w:r w:rsidR="00C60A8E">
        <w:fldChar w:fldCharType="begin"/>
      </w:r>
      <w:r w:rsidR="00C60A8E">
        <w:instrText>HYPERLINK</w:instrText>
      </w:r>
      <w:r w:rsidR="00C60A8E" w:rsidRPr="00E176F3">
        <w:rPr>
          <w:lang w:val="uk-UA"/>
        </w:rPr>
        <w:instrText xml:space="preserve"> "</w:instrText>
      </w:r>
      <w:r w:rsidR="00C60A8E">
        <w:instrText>http</w:instrText>
      </w:r>
      <w:r w:rsidR="00C60A8E" w:rsidRPr="00E176F3">
        <w:rPr>
          <w:lang w:val="uk-UA"/>
        </w:rPr>
        <w:instrText>://</w:instrText>
      </w:r>
      <w:r w:rsidR="00C60A8E">
        <w:instrText>www</w:instrText>
      </w:r>
      <w:r w:rsidR="00C60A8E" w:rsidRPr="00E176F3">
        <w:rPr>
          <w:lang w:val="uk-UA"/>
        </w:rPr>
        <w:instrText>.</w:instrText>
      </w:r>
      <w:r w:rsidR="00C60A8E">
        <w:instrText>dtek</w:instrText>
      </w:r>
      <w:r w:rsidR="00C60A8E" w:rsidRPr="00E176F3">
        <w:rPr>
          <w:lang w:val="uk-UA"/>
        </w:rPr>
        <w:instrText>-</w:instrText>
      </w:r>
      <w:r w:rsidR="00C60A8E">
        <w:instrText>oem</w:instrText>
      </w:r>
      <w:r w:rsidR="00C60A8E" w:rsidRPr="00E176F3">
        <w:rPr>
          <w:lang w:val="uk-UA"/>
        </w:rPr>
        <w:instrText>.</w:instrText>
      </w:r>
      <w:r w:rsidR="00C60A8E">
        <w:instrText>com</w:instrText>
      </w:r>
      <w:r w:rsidR="00C60A8E" w:rsidRPr="00E176F3">
        <w:rPr>
          <w:lang w:val="uk-UA"/>
        </w:rPr>
        <w:instrText>.</w:instrText>
      </w:r>
      <w:r w:rsidR="00C60A8E">
        <w:instrText>ua</w:instrText>
      </w:r>
      <w:r w:rsidR="00C60A8E" w:rsidRPr="00E176F3">
        <w:rPr>
          <w:lang w:val="uk-UA"/>
        </w:rPr>
        <w:instrText>"</w:instrText>
      </w:r>
      <w:r w:rsidR="00C60A8E">
        <w:fldChar w:fldCharType="separate"/>
      </w:r>
      <w:r w:rsidR="00C60A8E" w:rsidRPr="00113872">
        <w:rPr>
          <w:rStyle w:val="af3"/>
          <w:rFonts w:asciiTheme="majorHAnsi" w:hAnsiTheme="majorHAnsi" w:cstheme="minorHAnsi"/>
          <w:sz w:val="20"/>
          <w:szCs w:val="20"/>
          <w:lang w:val="uk-UA"/>
        </w:rPr>
        <w:t>www.dtek-oem.com.ua</w:t>
      </w:r>
      <w:r w:rsidR="00C60A8E">
        <w:fldChar w:fldCharType="end"/>
      </w:r>
      <w:r w:rsidR="00C60A8E">
        <w:rPr>
          <w:rStyle w:val="af3"/>
          <w:rFonts w:asciiTheme="majorHAnsi" w:hAnsiTheme="majorHAnsi" w:cstheme="minorHAnsi"/>
          <w:sz w:val="20"/>
          <w:szCs w:val="20"/>
          <w:lang w:val="uk-UA"/>
        </w:rPr>
        <w:t xml:space="preserve"> </w:t>
      </w:r>
      <w:bookmarkEnd w:id="18"/>
      <w:r w:rsidRPr="00891F07">
        <w:rPr>
          <w:rFonts w:asciiTheme="majorHAnsi" w:hAnsiTheme="majorHAnsi" w:cstheme="minorHAnsi"/>
          <w:sz w:val="20"/>
          <w:szCs w:val="20"/>
          <w:lang w:val="uk-UA"/>
        </w:rPr>
        <w:t>та у рахунках, які надаються Споживачу.</w:t>
      </w:r>
    </w:p>
    <w:p w14:paraId="30E68F4E" w14:textId="77777777" w:rsidR="001F20D2" w:rsidRPr="00891F07" w:rsidRDefault="001F20D2" w:rsidP="001F20D2">
      <w:pPr>
        <w:spacing w:before="120"/>
        <w:ind w:firstLine="567"/>
        <w:jc w:val="both"/>
        <w:rPr>
          <w:rFonts w:asciiTheme="majorHAnsi" w:eastAsia="Courier New" w:hAnsiTheme="majorHAnsi" w:cstheme="minorHAnsi"/>
          <w:sz w:val="20"/>
          <w:szCs w:val="20"/>
          <w:lang w:val="uk-UA"/>
        </w:rPr>
      </w:pPr>
      <w:r w:rsidRPr="00891F07">
        <w:rPr>
          <w:rFonts w:asciiTheme="majorHAnsi" w:hAnsiTheme="majorHAnsi" w:cstheme="minorHAnsi"/>
          <w:sz w:val="20"/>
          <w:szCs w:val="20"/>
          <w:lang w:val="uk-UA"/>
        </w:rPr>
        <w:t>3.4. Ціна Договору про закупівлю може бути зменшена за взаємною згодою Сторін  в залежності від реального фінансування та реальної потреби.</w:t>
      </w:r>
    </w:p>
    <w:p w14:paraId="181475E9" w14:textId="77777777" w:rsidR="001F20D2" w:rsidRPr="00891F07" w:rsidRDefault="001F20D2" w:rsidP="001F20D2">
      <w:pPr>
        <w:spacing w:before="120" w:line="240" w:lineRule="atLeast"/>
        <w:jc w:val="center"/>
        <w:rPr>
          <w:rFonts w:asciiTheme="majorHAnsi" w:hAnsiTheme="majorHAnsi" w:cstheme="minorHAnsi"/>
          <w:b/>
          <w:sz w:val="20"/>
          <w:szCs w:val="20"/>
          <w:lang w:val="uk-UA"/>
        </w:rPr>
      </w:pPr>
    </w:p>
    <w:p w14:paraId="63FC2590" w14:textId="77777777" w:rsidR="001F20D2" w:rsidRPr="00891F07" w:rsidRDefault="001F20D2" w:rsidP="001F20D2">
      <w:pPr>
        <w:spacing w:before="120" w:line="240" w:lineRule="atLeast"/>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4. Порядок здійснення оплати</w:t>
      </w:r>
    </w:p>
    <w:p w14:paraId="5B39EECF" w14:textId="4528B6CA" w:rsidR="001F20D2" w:rsidRPr="00271FB2"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4.1. </w:t>
      </w:r>
      <w:r w:rsidRPr="00271FB2">
        <w:rPr>
          <w:rFonts w:asciiTheme="majorHAnsi" w:hAnsiTheme="majorHAnsi" w:cstheme="minorHAnsi"/>
          <w:sz w:val="20"/>
          <w:szCs w:val="20"/>
          <w:lang w:val="uk-UA"/>
        </w:rPr>
        <w:t>Розрахунки Споживача</w:t>
      </w:r>
      <w:r w:rsidRPr="00271FB2">
        <w:rPr>
          <w:rFonts w:asciiTheme="majorHAnsi" w:hAnsiTheme="majorHAnsi" w:cstheme="minorHAnsi"/>
          <w:strike/>
          <w:sz w:val="20"/>
          <w:szCs w:val="20"/>
          <w:lang w:val="uk-UA"/>
        </w:rPr>
        <w:t xml:space="preserve"> </w:t>
      </w:r>
      <w:r w:rsidRPr="00271FB2">
        <w:rPr>
          <w:rFonts w:asciiTheme="majorHAnsi" w:hAnsiTheme="majorHAnsi" w:cstheme="minorHAnsi"/>
          <w:sz w:val="20"/>
          <w:szCs w:val="20"/>
          <w:lang w:val="uk-UA"/>
        </w:rPr>
        <w:t>за послуги проводяться в порядку та на умовах, визначених в Договорі споживача.</w:t>
      </w:r>
    </w:p>
    <w:p w14:paraId="588B71CF" w14:textId="0601E1A2" w:rsidR="001F20D2" w:rsidRPr="00271FB2" w:rsidRDefault="001F20D2" w:rsidP="001F20D2">
      <w:pPr>
        <w:spacing w:before="120"/>
        <w:ind w:firstLine="708"/>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t xml:space="preserve">4.2. Споживач оплачує послугу з розподілу електричної енергії Оператору системи розподілу, якщо згідно з умовами договору про постачання електричної енергії Споживач забезпечує оплату послуги з розподілу, або купує електричну енергію для власного споживання за двостороннім договором та на організованих сегментах ринку. Постачальник оплачує послугу з розподілу Оператору системи розподілу, якщо згідно з умовами договору про постачання електричної енергії оплату послуги з розподілу забезпечує постачальник. </w:t>
      </w:r>
    </w:p>
    <w:p w14:paraId="789A00A4" w14:textId="77777777" w:rsidR="001F20D2" w:rsidRPr="00271FB2" w:rsidRDefault="001F20D2" w:rsidP="001F20D2">
      <w:pPr>
        <w:spacing w:before="120"/>
        <w:ind w:firstLine="708"/>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t>4.3. Оплата проводиться відповідно до кошторисних призначень.</w:t>
      </w:r>
    </w:p>
    <w:p w14:paraId="471789BD" w14:textId="1139B276" w:rsidR="001F20D2" w:rsidRPr="00271FB2" w:rsidRDefault="001F20D2" w:rsidP="001F20D2">
      <w:pPr>
        <w:spacing w:before="120"/>
        <w:ind w:firstLine="708"/>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t>4.4. Оплату послуг з розподілу електричної енергії за цим Договором про закупівлю Споживач здійснює на банківські реквізити, зазначені в платіжному документі (рахунку) за відповідний розрахунковий період.</w:t>
      </w:r>
    </w:p>
    <w:p w14:paraId="6D0C02BB" w14:textId="77777777" w:rsidR="001F20D2" w:rsidRPr="00271FB2" w:rsidRDefault="001F20D2" w:rsidP="001F20D2">
      <w:pPr>
        <w:spacing w:before="120"/>
        <w:ind w:firstLine="708"/>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t>4.5. Розрахунковим періодом вважається календарний місяць.</w:t>
      </w:r>
    </w:p>
    <w:p w14:paraId="00D1AF6E" w14:textId="4F74C6B9" w:rsidR="001F20D2" w:rsidRPr="00271FB2" w:rsidRDefault="001F20D2" w:rsidP="001F20D2">
      <w:pPr>
        <w:spacing w:before="120"/>
        <w:ind w:firstLine="708"/>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t>4.6. Терміни оплати послуги зазначаються в Договорі споживача, з урахуванням особливостей врахованих даним Договором про закупівлю, а саме: попередня оплата здійснюються Споживачем</w:t>
      </w:r>
      <w:r w:rsidR="00271FB2" w:rsidRPr="00271FB2">
        <w:rPr>
          <w:rFonts w:asciiTheme="majorHAnsi" w:hAnsiTheme="majorHAnsi" w:cstheme="minorHAnsi"/>
          <w:sz w:val="20"/>
          <w:szCs w:val="20"/>
          <w:lang w:val="uk-UA"/>
        </w:rPr>
        <w:t xml:space="preserve"> </w:t>
      </w:r>
      <w:r w:rsidRPr="00271FB2">
        <w:rPr>
          <w:rFonts w:asciiTheme="majorHAnsi" w:hAnsiTheme="majorHAnsi" w:cstheme="minorHAnsi"/>
          <w:sz w:val="20"/>
          <w:szCs w:val="20"/>
          <w:lang w:val="uk-UA"/>
        </w:rPr>
        <w:t>до початку розрахункового періоду з наступним перерахунком (остаточним розрахунком), що проводиться відповідно до фактичного обсягу розподіленої електричної енергії протягом відповідного розрахункового періоду.</w:t>
      </w:r>
    </w:p>
    <w:p w14:paraId="0743CD3B" w14:textId="7763130F" w:rsidR="001F20D2" w:rsidRPr="00271FB2" w:rsidRDefault="001F20D2" w:rsidP="001F20D2">
      <w:pPr>
        <w:spacing w:before="120"/>
        <w:ind w:firstLine="567"/>
        <w:jc w:val="both"/>
        <w:rPr>
          <w:rFonts w:asciiTheme="majorHAnsi" w:hAnsiTheme="majorHAnsi" w:cstheme="minorHAnsi"/>
          <w:sz w:val="20"/>
          <w:szCs w:val="20"/>
          <w:lang w:val="uk-UA"/>
        </w:rPr>
      </w:pPr>
      <w:bookmarkStart w:id="19" w:name="_Hlk151977878"/>
      <w:r w:rsidRPr="00271FB2">
        <w:rPr>
          <w:rFonts w:asciiTheme="majorHAnsi" w:hAnsiTheme="majorHAnsi" w:cstheme="minorHAnsi"/>
          <w:sz w:val="20"/>
          <w:szCs w:val="20"/>
          <w:lang w:val="uk-UA"/>
        </w:rPr>
        <w:t>У разі не отримання Споживачем з будь-яких причин платіжного документу, попередня оплата послуг з розподілу електричної енергії здійснюється Споживачем самостійно, але не пізніше ніж до настання розрахункового періоду, який визначається в Договорі споживача.</w:t>
      </w:r>
      <w:bookmarkEnd w:id="19"/>
    </w:p>
    <w:p w14:paraId="4F2501BD" w14:textId="5B6A705B" w:rsidR="001F20D2" w:rsidRPr="00271FB2" w:rsidRDefault="001F20D2" w:rsidP="001F20D2">
      <w:pPr>
        <w:spacing w:before="120"/>
        <w:ind w:firstLine="708"/>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t xml:space="preserve">4.7. Оплата послуг за фактичні обсяги розподіленої електричної енергії (остаточний розрахунок) здійснюється Споживачем на підставі виставлених Оператором системи розподілу платіжних документів, протягом 5 робочих днів від дня їх отримання. Споживач має можливість самостійно сформувати платіжний документ у веб-сервісі «Особистий кабінет», що розміщений на офіційному сайті Оператора системи розподілу за посиланням: </w:t>
      </w:r>
      <w:bookmarkStart w:id="20" w:name="_Hlk183033755"/>
      <w:r w:rsidR="00BA23B0">
        <w:rPr>
          <w:rFonts w:asciiTheme="majorHAnsi" w:hAnsiTheme="majorHAnsi" w:cstheme="minorHAnsi"/>
          <w:sz w:val="20"/>
          <w:szCs w:val="20"/>
          <w:lang w:val="uk-UA"/>
        </w:rPr>
        <w:t xml:space="preserve">                                  </w:t>
      </w:r>
      <w:bookmarkStart w:id="21" w:name="_Hlk215442601"/>
      <w:r w:rsidR="007503D0">
        <w:fldChar w:fldCharType="begin"/>
      </w:r>
      <w:r w:rsidR="007503D0">
        <w:instrText>HYPERLINK</w:instrText>
      </w:r>
      <w:r w:rsidR="007503D0" w:rsidRPr="00E176F3">
        <w:rPr>
          <w:lang w:val="uk-UA"/>
        </w:rPr>
        <w:instrText xml:space="preserve"> "</w:instrText>
      </w:r>
      <w:r w:rsidR="007503D0">
        <w:instrText>https</w:instrText>
      </w:r>
      <w:r w:rsidR="007503D0" w:rsidRPr="00E176F3">
        <w:rPr>
          <w:lang w:val="uk-UA"/>
        </w:rPr>
        <w:instrText>://</w:instrText>
      </w:r>
      <w:r w:rsidR="007503D0">
        <w:instrText>www</w:instrText>
      </w:r>
      <w:r w:rsidR="007503D0" w:rsidRPr="00E176F3">
        <w:rPr>
          <w:lang w:val="uk-UA"/>
        </w:rPr>
        <w:instrText>.</w:instrText>
      </w:r>
      <w:r w:rsidR="007503D0">
        <w:instrText>dtek</w:instrText>
      </w:r>
      <w:r w:rsidR="007503D0" w:rsidRPr="00E176F3">
        <w:rPr>
          <w:lang w:val="uk-UA"/>
        </w:rPr>
        <w:instrText>-</w:instrText>
      </w:r>
      <w:r w:rsidR="007503D0">
        <w:instrText>oem</w:instrText>
      </w:r>
      <w:r w:rsidR="007503D0" w:rsidRPr="00E176F3">
        <w:rPr>
          <w:lang w:val="uk-UA"/>
        </w:rPr>
        <w:instrText>.</w:instrText>
      </w:r>
      <w:r w:rsidR="007503D0">
        <w:instrText>com</w:instrText>
      </w:r>
      <w:r w:rsidR="007503D0" w:rsidRPr="00E176F3">
        <w:rPr>
          <w:lang w:val="uk-UA"/>
        </w:rPr>
        <w:instrText>.</w:instrText>
      </w:r>
      <w:r w:rsidR="007503D0">
        <w:instrText>ua</w:instrText>
      </w:r>
      <w:r w:rsidR="007503D0" w:rsidRPr="00E176F3">
        <w:rPr>
          <w:lang w:val="uk-UA"/>
        </w:rPr>
        <w:instrText>"</w:instrText>
      </w:r>
      <w:r w:rsidR="007503D0">
        <w:fldChar w:fldCharType="separate"/>
      </w:r>
      <w:r w:rsidR="007503D0" w:rsidRPr="00113872">
        <w:rPr>
          <w:rStyle w:val="af3"/>
          <w:rFonts w:asciiTheme="minorHAnsi" w:hAnsiTheme="minorHAnsi" w:cstheme="minorHAnsi"/>
          <w:sz w:val="20"/>
          <w:szCs w:val="20"/>
        </w:rPr>
        <w:t>https</w:t>
      </w:r>
      <w:r w:rsidR="007503D0" w:rsidRPr="00113872">
        <w:rPr>
          <w:rStyle w:val="af3"/>
          <w:rFonts w:asciiTheme="minorHAnsi" w:hAnsiTheme="minorHAnsi" w:cstheme="minorHAnsi"/>
          <w:sz w:val="20"/>
          <w:szCs w:val="20"/>
          <w:lang w:val="uk-UA"/>
        </w:rPr>
        <w:t>://</w:t>
      </w:r>
      <w:r w:rsidR="007503D0" w:rsidRPr="00113872">
        <w:rPr>
          <w:rStyle w:val="af3"/>
          <w:rFonts w:asciiTheme="minorHAnsi" w:hAnsiTheme="minorHAnsi" w:cstheme="minorHAnsi"/>
          <w:sz w:val="20"/>
          <w:szCs w:val="20"/>
        </w:rPr>
        <w:t>www</w:t>
      </w:r>
      <w:r w:rsidR="007503D0" w:rsidRPr="00113872">
        <w:rPr>
          <w:rStyle w:val="af3"/>
          <w:rFonts w:asciiTheme="minorHAnsi" w:hAnsiTheme="minorHAnsi" w:cstheme="minorHAnsi"/>
          <w:sz w:val="20"/>
          <w:szCs w:val="20"/>
          <w:lang w:val="uk-UA"/>
        </w:rPr>
        <w:t>.</w:t>
      </w:r>
      <w:r w:rsidR="007503D0" w:rsidRPr="00113872">
        <w:rPr>
          <w:rStyle w:val="af3"/>
          <w:rFonts w:asciiTheme="minorHAnsi" w:hAnsiTheme="minorHAnsi" w:cstheme="minorHAnsi"/>
          <w:sz w:val="20"/>
          <w:szCs w:val="20"/>
        </w:rPr>
        <w:t>dtek</w:t>
      </w:r>
      <w:r w:rsidR="007503D0" w:rsidRPr="00113872">
        <w:rPr>
          <w:rStyle w:val="af3"/>
          <w:rFonts w:asciiTheme="minorHAnsi" w:hAnsiTheme="minorHAnsi" w:cstheme="minorHAnsi"/>
          <w:sz w:val="20"/>
          <w:szCs w:val="20"/>
          <w:lang w:val="uk-UA"/>
        </w:rPr>
        <w:t>-</w:t>
      </w:r>
      <w:r w:rsidR="007503D0" w:rsidRPr="00113872">
        <w:rPr>
          <w:rStyle w:val="af3"/>
          <w:rFonts w:asciiTheme="minorHAnsi" w:hAnsiTheme="minorHAnsi" w:cstheme="minorHAnsi"/>
          <w:sz w:val="20"/>
          <w:szCs w:val="20"/>
        </w:rPr>
        <w:t>oem</w:t>
      </w:r>
      <w:r w:rsidR="007503D0" w:rsidRPr="00113872">
        <w:rPr>
          <w:rStyle w:val="af3"/>
          <w:rFonts w:asciiTheme="minorHAnsi" w:hAnsiTheme="minorHAnsi" w:cstheme="minorHAnsi"/>
          <w:sz w:val="20"/>
          <w:szCs w:val="20"/>
          <w:lang w:val="uk-UA"/>
        </w:rPr>
        <w:t>.</w:t>
      </w:r>
      <w:r w:rsidR="007503D0" w:rsidRPr="00113872">
        <w:rPr>
          <w:rStyle w:val="af3"/>
          <w:rFonts w:asciiTheme="minorHAnsi" w:hAnsiTheme="minorHAnsi" w:cstheme="minorHAnsi"/>
          <w:sz w:val="20"/>
          <w:szCs w:val="20"/>
        </w:rPr>
        <w:t>com</w:t>
      </w:r>
      <w:r w:rsidR="007503D0" w:rsidRPr="00113872">
        <w:rPr>
          <w:rStyle w:val="af3"/>
          <w:rFonts w:asciiTheme="minorHAnsi" w:hAnsiTheme="minorHAnsi" w:cstheme="minorHAnsi"/>
          <w:sz w:val="20"/>
          <w:szCs w:val="20"/>
          <w:lang w:val="uk-UA"/>
        </w:rPr>
        <w:t>.</w:t>
      </w:r>
      <w:proofErr w:type="spellStart"/>
      <w:r w:rsidR="007503D0" w:rsidRPr="00113872">
        <w:rPr>
          <w:rStyle w:val="af3"/>
          <w:rFonts w:asciiTheme="minorHAnsi" w:hAnsiTheme="minorHAnsi" w:cstheme="minorHAnsi"/>
          <w:sz w:val="20"/>
          <w:szCs w:val="20"/>
        </w:rPr>
        <w:t>ua</w:t>
      </w:r>
      <w:proofErr w:type="spellEnd"/>
      <w:r w:rsidR="007503D0">
        <w:fldChar w:fldCharType="end"/>
      </w:r>
      <w:bookmarkEnd w:id="20"/>
      <w:bookmarkEnd w:id="21"/>
      <w:r w:rsidRPr="00271FB2">
        <w:rPr>
          <w:rFonts w:asciiTheme="majorHAnsi" w:hAnsiTheme="majorHAnsi" w:cstheme="minorHAnsi"/>
          <w:i/>
          <w:iCs/>
          <w:sz w:val="20"/>
          <w:szCs w:val="20"/>
          <w:lang w:val="uk-UA"/>
        </w:rPr>
        <w:t xml:space="preserve"> </w:t>
      </w:r>
      <w:r w:rsidRPr="00271FB2">
        <w:rPr>
          <w:rFonts w:asciiTheme="majorHAnsi" w:hAnsiTheme="majorHAnsi" w:cstheme="minorHAnsi"/>
          <w:sz w:val="20"/>
          <w:szCs w:val="20"/>
          <w:lang w:val="uk-UA"/>
        </w:rPr>
        <w:t>(далі - «Особистий кабінет»), на підставі фактичних показів засобу (</w:t>
      </w:r>
      <w:proofErr w:type="spellStart"/>
      <w:r w:rsidRPr="00271FB2">
        <w:rPr>
          <w:rFonts w:asciiTheme="majorHAnsi" w:hAnsiTheme="majorHAnsi" w:cstheme="minorHAnsi"/>
          <w:sz w:val="20"/>
          <w:szCs w:val="20"/>
          <w:lang w:val="uk-UA"/>
        </w:rPr>
        <w:t>ів</w:t>
      </w:r>
      <w:proofErr w:type="spellEnd"/>
      <w:r w:rsidRPr="00271FB2">
        <w:rPr>
          <w:rFonts w:asciiTheme="majorHAnsi" w:hAnsiTheme="majorHAnsi" w:cstheme="minorHAnsi"/>
          <w:sz w:val="20"/>
          <w:szCs w:val="20"/>
          <w:lang w:val="uk-UA"/>
        </w:rPr>
        <w:t>) обліку за розрахунковий період, внесених самостійно або Оператором системи розподілу.</w:t>
      </w:r>
    </w:p>
    <w:p w14:paraId="59C08291" w14:textId="3D01CFFA" w:rsidR="001F20D2" w:rsidRPr="00271FB2" w:rsidRDefault="001F20D2" w:rsidP="001F20D2">
      <w:pPr>
        <w:spacing w:before="120"/>
        <w:ind w:firstLine="708"/>
        <w:jc w:val="both"/>
        <w:rPr>
          <w:rFonts w:asciiTheme="majorHAnsi" w:hAnsiTheme="majorHAnsi" w:cstheme="minorHAnsi"/>
          <w:sz w:val="20"/>
          <w:szCs w:val="20"/>
          <w:lang w:val="uk-UA"/>
        </w:rPr>
      </w:pPr>
      <w:bookmarkStart w:id="22" w:name="_Hlk151978016"/>
      <w:r w:rsidRPr="00271FB2">
        <w:rPr>
          <w:rFonts w:asciiTheme="majorHAnsi" w:hAnsiTheme="majorHAnsi" w:cstheme="minorHAnsi"/>
          <w:sz w:val="20"/>
          <w:szCs w:val="20"/>
          <w:lang w:val="uk-UA"/>
        </w:rPr>
        <w:t>У разі не отримання Споживачем з будь-яких причин платіжного документу,  оплата послуг за фактичні обсяги розподіленої електричної енергії (остаточний розрахунок) за поточний розрахунковий період здійснюється Споживачем протягом 5 робочих днів після закінчення розрахункового періоду</w:t>
      </w:r>
      <w:bookmarkEnd w:id="22"/>
      <w:r w:rsidRPr="00271FB2">
        <w:rPr>
          <w:rFonts w:asciiTheme="majorHAnsi" w:hAnsiTheme="majorHAnsi" w:cstheme="minorHAnsi"/>
          <w:sz w:val="20"/>
          <w:szCs w:val="20"/>
          <w:lang w:val="uk-UA"/>
        </w:rPr>
        <w:t>.</w:t>
      </w:r>
    </w:p>
    <w:p w14:paraId="495DE12C" w14:textId="0FB76A37" w:rsidR="001F20D2" w:rsidRPr="00891F07" w:rsidRDefault="001F20D2" w:rsidP="001F20D2">
      <w:pPr>
        <w:spacing w:before="120"/>
        <w:ind w:firstLine="709"/>
        <w:jc w:val="both"/>
        <w:rPr>
          <w:rFonts w:asciiTheme="majorHAnsi" w:hAnsiTheme="majorHAnsi" w:cstheme="minorHAnsi"/>
          <w:sz w:val="20"/>
          <w:szCs w:val="20"/>
          <w:lang w:val="uk-UA"/>
        </w:rPr>
      </w:pPr>
      <w:r w:rsidRPr="00271FB2">
        <w:rPr>
          <w:rFonts w:asciiTheme="majorHAnsi" w:hAnsiTheme="majorHAnsi" w:cstheme="minorHAnsi"/>
          <w:sz w:val="20"/>
          <w:szCs w:val="20"/>
          <w:lang w:val="uk-UA"/>
        </w:rPr>
        <w:t>4.8. Попередню оплату послуг Споживач здійснює відповідно до п. 1 постанови Кабінету Міністрів України від 04.12.2019р. № 1070 «Деякі питання здійснення розпорядниками (одержувачами) бюджетних к</w:t>
      </w:r>
      <w:r w:rsidRPr="00891F07">
        <w:rPr>
          <w:rFonts w:asciiTheme="majorHAnsi" w:hAnsiTheme="majorHAnsi" w:cstheme="minorHAnsi"/>
          <w:sz w:val="20"/>
          <w:szCs w:val="20"/>
          <w:lang w:val="uk-UA"/>
        </w:rPr>
        <w:t xml:space="preserve">оштів попередньої </w:t>
      </w:r>
      <w:r w:rsidRPr="00891F07">
        <w:rPr>
          <w:rFonts w:asciiTheme="majorHAnsi" w:hAnsiTheme="majorHAnsi" w:cstheme="minorHAnsi"/>
          <w:sz w:val="20"/>
          <w:szCs w:val="20"/>
          <w:lang w:val="uk-UA"/>
        </w:rPr>
        <w:lastRenderedPageBreak/>
        <w:t>оплати товарів, робіт і послуг, що закуповуються за бюджетні кошти» (зі змінами), яким врегульовано здійснення розпорядниками (одержувачами) бюджетних коштів попередньої оплати.</w:t>
      </w:r>
    </w:p>
    <w:p w14:paraId="31942F6D" w14:textId="2CCC972A" w:rsidR="001F20D2" w:rsidRPr="00891F07" w:rsidRDefault="001F20D2" w:rsidP="001F20D2">
      <w:pPr>
        <w:spacing w:before="120"/>
        <w:ind w:firstLine="709"/>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4.9. За результатами розрахункового періоду між Оператором системи розподілу</w:t>
      </w:r>
      <w:r w:rsidR="002B4B6F">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та Споживачем</w:t>
      </w:r>
      <w:r w:rsidR="002B4B6F">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підписуються Акти надання послуги з розподілу електричної енергії із зазначенням вартості обсягу переданої Споживачу</w:t>
      </w:r>
      <w:r w:rsidR="002B4B6F">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 xml:space="preserve">та розподіленої електричної енергії. Акти надання послуги з розподілу електричної енергії оформлюються Сторонами щомісячно останнього дня календарного місяця, в якому проведено розрахунок за послуги з розподілу електричної енергії, скріплюються підписами та печатками обох Сторін, </w:t>
      </w:r>
      <w:bookmarkStart w:id="23" w:name="_Hlk151978154"/>
      <w:r w:rsidRPr="00891F07">
        <w:rPr>
          <w:rFonts w:asciiTheme="majorHAnsi" w:hAnsiTheme="majorHAnsi" w:cstheme="minorHAnsi"/>
          <w:sz w:val="20"/>
          <w:szCs w:val="20"/>
          <w:lang w:val="uk-UA"/>
        </w:rPr>
        <w:t>або підписуються за допомогою кваліфікованого електронного підпису (далі -КЕП) уповноваженими особами Сторін</w:t>
      </w:r>
      <w:bookmarkEnd w:id="23"/>
      <w:r w:rsidRPr="00891F07">
        <w:rPr>
          <w:rFonts w:asciiTheme="majorHAnsi" w:hAnsiTheme="majorHAnsi" w:cstheme="minorHAnsi"/>
          <w:sz w:val="20"/>
          <w:szCs w:val="20"/>
          <w:lang w:val="uk-UA"/>
        </w:rPr>
        <w:t xml:space="preserve">. З врахуванням належним чином оформлених та підписаних сторонами Актів надання послуги з розподілу електричної енергії </w:t>
      </w:r>
      <w:r w:rsidR="00457A05" w:rsidRPr="00891F07">
        <w:rPr>
          <w:rFonts w:asciiTheme="majorHAnsi" w:hAnsiTheme="majorHAnsi" w:cstheme="minorHAnsi"/>
          <w:sz w:val="20"/>
          <w:szCs w:val="20"/>
          <w:lang w:val="uk-UA"/>
        </w:rPr>
        <w:t>Споживач</w:t>
      </w:r>
      <w:r w:rsidR="00457A05">
        <w:rPr>
          <w:rFonts w:asciiTheme="majorHAnsi" w:hAnsiTheme="majorHAnsi" w:cstheme="minorHAnsi"/>
          <w:sz w:val="20"/>
          <w:szCs w:val="20"/>
          <w:lang w:val="uk-UA"/>
        </w:rPr>
        <w:t>у</w:t>
      </w:r>
      <w:r w:rsidRPr="00891F07">
        <w:rPr>
          <w:rFonts w:asciiTheme="majorHAnsi" w:hAnsiTheme="majorHAnsi" w:cstheme="minorHAnsi"/>
          <w:sz w:val="20"/>
          <w:szCs w:val="20"/>
          <w:lang w:val="uk-UA"/>
        </w:rPr>
        <w:t xml:space="preserve"> видаються у встановленому законом порядку податкові накладні. У разі створення вищезазначених документів у вигляді електронних документів, Оператор системи розподілу</w:t>
      </w:r>
      <w:r w:rsidR="00457A05">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має право  підписувати їх електронним підписом, КЕП.</w:t>
      </w:r>
    </w:p>
    <w:p w14:paraId="1CEC254B" w14:textId="77777777" w:rsidR="001F20D2" w:rsidRPr="00891F07" w:rsidRDefault="001F20D2" w:rsidP="001F20D2">
      <w:pPr>
        <w:spacing w:before="120"/>
        <w:ind w:firstLine="708"/>
        <w:jc w:val="center"/>
        <w:rPr>
          <w:rFonts w:asciiTheme="majorHAnsi" w:hAnsiTheme="majorHAnsi" w:cstheme="minorHAnsi"/>
          <w:b/>
          <w:sz w:val="20"/>
          <w:szCs w:val="20"/>
        </w:rPr>
      </w:pPr>
    </w:p>
    <w:p w14:paraId="2A5F66AB" w14:textId="1719EE40" w:rsidR="001F20D2" w:rsidRPr="00891F07" w:rsidRDefault="001F20D2" w:rsidP="001F20D2">
      <w:pPr>
        <w:spacing w:before="120"/>
        <w:ind w:firstLine="708"/>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5. Надання послуги</w:t>
      </w:r>
    </w:p>
    <w:p w14:paraId="28F27F58" w14:textId="684DEF1A" w:rsidR="001F20D2" w:rsidRPr="00891F07" w:rsidRDefault="001F20D2" w:rsidP="006A5553">
      <w:pPr>
        <w:tabs>
          <w:tab w:val="left" w:pos="480"/>
        </w:tabs>
        <w:spacing w:before="120" w:line="240" w:lineRule="atLeast"/>
        <w:ind w:firstLine="709"/>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5.1. Строк (термін) надання послуги за цим Договором про закупівлю </w:t>
      </w:r>
      <w:r w:rsidR="006A5553" w:rsidRPr="00891F07">
        <w:rPr>
          <w:rFonts w:asciiTheme="majorHAnsi" w:hAnsiTheme="majorHAnsi" w:cstheme="minorHAnsi"/>
          <w:sz w:val="20"/>
          <w:szCs w:val="20"/>
          <w:lang w:val="uk-UA"/>
        </w:rPr>
        <w:t xml:space="preserve">з </w:t>
      </w:r>
      <w:r w:rsidR="006A5553" w:rsidRPr="00E8382C">
        <w:rPr>
          <w:rFonts w:asciiTheme="majorHAnsi" w:hAnsiTheme="majorHAnsi" w:cstheme="minorHAnsi"/>
          <w:b/>
          <w:bCs/>
          <w:sz w:val="20"/>
          <w:szCs w:val="20"/>
          <w:lang w:val="uk-UA"/>
        </w:rPr>
        <w:t>«__»</w:t>
      </w:r>
      <w:r w:rsidR="006F77C4" w:rsidRPr="00E8382C">
        <w:rPr>
          <w:b/>
          <w:bCs/>
        </w:rPr>
        <w:t> </w:t>
      </w:r>
      <w:r w:rsidR="006A5553" w:rsidRPr="00E8382C">
        <w:rPr>
          <w:rFonts w:asciiTheme="majorHAnsi" w:hAnsiTheme="majorHAnsi" w:cstheme="minorHAnsi"/>
          <w:b/>
          <w:bCs/>
          <w:sz w:val="20"/>
          <w:szCs w:val="20"/>
          <w:lang w:val="uk-UA"/>
        </w:rPr>
        <w:t>_________</w:t>
      </w:r>
      <w:r w:rsidR="006A5553" w:rsidRPr="008E1961">
        <w:rPr>
          <w:rFonts w:asciiTheme="majorHAnsi" w:hAnsiTheme="majorHAnsi" w:cstheme="minorHAnsi"/>
          <w:b/>
          <w:bCs/>
          <w:sz w:val="20"/>
          <w:szCs w:val="20"/>
          <w:lang w:val="uk-UA"/>
        </w:rPr>
        <w:t>20</w:t>
      </w:r>
      <w:r w:rsidR="00541ED7">
        <w:rPr>
          <w:rFonts w:asciiTheme="majorHAnsi" w:hAnsiTheme="majorHAnsi" w:cstheme="minorHAnsi"/>
          <w:b/>
          <w:bCs/>
          <w:sz w:val="20"/>
          <w:szCs w:val="20"/>
          <w:lang w:val="uk-UA"/>
        </w:rPr>
        <w:t>26</w:t>
      </w:r>
      <w:r w:rsidR="00F42F4B" w:rsidRPr="00F42F4B">
        <w:rPr>
          <w:rFonts w:asciiTheme="majorHAnsi" w:hAnsiTheme="majorHAnsi" w:cstheme="minorHAnsi"/>
          <w:b/>
          <w:bCs/>
          <w:sz w:val="20"/>
          <w:szCs w:val="20"/>
          <w:lang w:val="uk-UA"/>
        </w:rPr>
        <w:t xml:space="preserve"> </w:t>
      </w:r>
      <w:r w:rsidR="006A5553" w:rsidRPr="008E1961">
        <w:rPr>
          <w:rFonts w:asciiTheme="majorHAnsi" w:hAnsiTheme="majorHAnsi" w:cstheme="minorHAnsi"/>
          <w:b/>
          <w:bCs/>
          <w:sz w:val="20"/>
          <w:szCs w:val="20"/>
          <w:lang w:val="uk-UA"/>
        </w:rPr>
        <w:t>р.</w:t>
      </w:r>
      <w:r w:rsidR="006A5553" w:rsidRPr="00891F07">
        <w:rPr>
          <w:rFonts w:asciiTheme="majorHAnsi" w:hAnsiTheme="majorHAnsi" w:cstheme="minorHAnsi"/>
          <w:sz w:val="20"/>
          <w:szCs w:val="20"/>
          <w:lang w:val="uk-UA"/>
        </w:rPr>
        <w:t xml:space="preserve"> по </w:t>
      </w:r>
      <w:r w:rsidR="006A5553" w:rsidRPr="008E1961">
        <w:rPr>
          <w:rFonts w:asciiTheme="majorHAnsi" w:hAnsiTheme="majorHAnsi" w:cstheme="minorHAnsi"/>
          <w:b/>
          <w:bCs/>
          <w:sz w:val="20"/>
          <w:szCs w:val="20"/>
          <w:lang w:val="uk-UA"/>
        </w:rPr>
        <w:t>«__»</w:t>
      </w:r>
      <w:r w:rsidR="00144E9F" w:rsidRPr="008E1961">
        <w:rPr>
          <w:rFonts w:asciiTheme="majorHAnsi" w:hAnsiTheme="majorHAnsi" w:cstheme="minorHAnsi"/>
          <w:b/>
          <w:bCs/>
          <w:sz w:val="20"/>
          <w:szCs w:val="20"/>
          <w:lang w:val="uk-UA"/>
        </w:rPr>
        <w:t> </w:t>
      </w:r>
      <w:r w:rsidR="006A5553" w:rsidRPr="008E1961">
        <w:rPr>
          <w:rFonts w:asciiTheme="majorHAnsi" w:hAnsiTheme="majorHAnsi" w:cstheme="minorHAnsi"/>
          <w:b/>
          <w:bCs/>
          <w:sz w:val="20"/>
          <w:szCs w:val="20"/>
          <w:lang w:val="uk-UA"/>
        </w:rPr>
        <w:t>____________20</w:t>
      </w:r>
      <w:r w:rsidR="00541ED7">
        <w:rPr>
          <w:rFonts w:asciiTheme="majorHAnsi" w:hAnsiTheme="majorHAnsi" w:cstheme="minorHAnsi"/>
          <w:b/>
          <w:bCs/>
          <w:sz w:val="20"/>
          <w:szCs w:val="20"/>
          <w:lang w:val="uk-UA"/>
        </w:rPr>
        <w:t xml:space="preserve">26 </w:t>
      </w:r>
      <w:r w:rsidR="006A5553" w:rsidRPr="008E1961">
        <w:rPr>
          <w:rFonts w:asciiTheme="majorHAnsi" w:hAnsiTheme="majorHAnsi" w:cstheme="minorHAnsi"/>
          <w:b/>
          <w:bCs/>
          <w:sz w:val="20"/>
          <w:szCs w:val="20"/>
          <w:lang w:val="uk-UA"/>
        </w:rPr>
        <w:t>р.</w:t>
      </w:r>
      <w:r w:rsidR="006A5553" w:rsidRPr="00891F07">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включно.</w:t>
      </w:r>
    </w:p>
    <w:p w14:paraId="7A0C28E9" w14:textId="6BA87B4E" w:rsidR="001F20D2" w:rsidRPr="00891F07" w:rsidRDefault="001F20D2" w:rsidP="006A5553">
      <w:pPr>
        <w:tabs>
          <w:tab w:val="left" w:pos="480"/>
        </w:tabs>
        <w:spacing w:before="120" w:line="240" w:lineRule="atLeast"/>
        <w:ind w:firstLine="709"/>
        <w:jc w:val="both"/>
        <w:rPr>
          <w:rFonts w:asciiTheme="majorHAnsi" w:hAnsiTheme="majorHAnsi" w:cstheme="minorHAnsi"/>
          <w:sz w:val="20"/>
          <w:szCs w:val="20"/>
          <w:lang w:val="uk-UA"/>
        </w:rPr>
      </w:pPr>
      <w:bookmarkStart w:id="24" w:name="_Toc53494812"/>
      <w:r w:rsidRPr="00891F07">
        <w:rPr>
          <w:rFonts w:asciiTheme="majorHAnsi" w:hAnsiTheme="majorHAnsi" w:cstheme="minorHAnsi"/>
          <w:sz w:val="20"/>
          <w:szCs w:val="20"/>
          <w:lang w:val="uk-UA"/>
        </w:rPr>
        <w:t>5.2. Перелік об’єктів Споживача, за якими здійснюється закупівля послуг з розподілу електричної енергії наведено в Додатку № 1 до цього Договору про закупівлю.</w:t>
      </w:r>
    </w:p>
    <w:p w14:paraId="3F8A5999" w14:textId="77777777" w:rsidR="001F20D2" w:rsidRPr="00891F07" w:rsidRDefault="001F20D2" w:rsidP="001F20D2">
      <w:pPr>
        <w:spacing w:before="120" w:line="240" w:lineRule="atLeast"/>
        <w:jc w:val="center"/>
        <w:rPr>
          <w:rFonts w:asciiTheme="majorHAnsi" w:hAnsiTheme="majorHAnsi" w:cstheme="minorHAnsi"/>
          <w:b/>
          <w:sz w:val="20"/>
          <w:szCs w:val="20"/>
        </w:rPr>
      </w:pPr>
    </w:p>
    <w:p w14:paraId="399C0C3D" w14:textId="77777777" w:rsidR="001F20D2" w:rsidRPr="00891F07" w:rsidRDefault="001F20D2" w:rsidP="001F20D2">
      <w:pPr>
        <w:spacing w:before="120" w:line="240" w:lineRule="atLeast"/>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6. Права та обов'язки сторін</w:t>
      </w:r>
    </w:p>
    <w:p w14:paraId="328E48D7" w14:textId="0C3E6D81"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b/>
          <w:sz w:val="20"/>
          <w:szCs w:val="20"/>
          <w:lang w:val="uk-UA"/>
        </w:rPr>
        <w:t>6.1. Споживач</w:t>
      </w:r>
      <w:r w:rsidR="00457A05">
        <w:rPr>
          <w:rFonts w:asciiTheme="majorHAnsi" w:hAnsiTheme="majorHAnsi" w:cstheme="minorHAnsi"/>
          <w:b/>
          <w:sz w:val="20"/>
          <w:szCs w:val="20"/>
          <w:lang w:val="uk-UA"/>
        </w:rPr>
        <w:t xml:space="preserve"> </w:t>
      </w:r>
      <w:r w:rsidRPr="00891F07">
        <w:rPr>
          <w:rFonts w:asciiTheme="majorHAnsi" w:hAnsiTheme="majorHAnsi" w:cstheme="minorHAnsi"/>
          <w:b/>
          <w:sz w:val="20"/>
          <w:szCs w:val="20"/>
          <w:lang w:val="uk-UA"/>
        </w:rPr>
        <w:t>зобов'язаний</w:t>
      </w:r>
      <w:r w:rsidRPr="00891F07">
        <w:rPr>
          <w:rFonts w:asciiTheme="majorHAnsi" w:hAnsiTheme="majorHAnsi" w:cstheme="minorHAnsi"/>
          <w:sz w:val="20"/>
          <w:szCs w:val="20"/>
          <w:lang w:val="uk-UA"/>
        </w:rPr>
        <w:t>:</w:t>
      </w:r>
    </w:p>
    <w:p w14:paraId="178D414A" w14:textId="1BF0A56C"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6.1.1. Своєчасно та в повному обсязі сплачувати грошові кошти за надані послуги, відповідно до виставлених Оператором системи розподілу</w:t>
      </w:r>
      <w:r w:rsidR="00C8279C">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платіжних документів.</w:t>
      </w:r>
    </w:p>
    <w:p w14:paraId="210E7DEA" w14:textId="6D81B4D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6.1.2. Інші обов'язки Споживача</w:t>
      </w:r>
      <w:r w:rsidR="00C8279C">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визначаються Договором споживача.</w:t>
      </w:r>
    </w:p>
    <w:p w14:paraId="44013F2B" w14:textId="14B3ED48" w:rsidR="001F20D2" w:rsidRPr="00891F07" w:rsidRDefault="001F20D2" w:rsidP="001F20D2">
      <w:pPr>
        <w:spacing w:before="120"/>
        <w:ind w:firstLine="708"/>
        <w:jc w:val="both"/>
        <w:rPr>
          <w:rFonts w:asciiTheme="majorHAnsi" w:hAnsiTheme="majorHAnsi" w:cstheme="minorHAnsi"/>
          <w:b/>
          <w:sz w:val="20"/>
          <w:szCs w:val="20"/>
          <w:lang w:val="uk-UA"/>
        </w:rPr>
      </w:pPr>
      <w:r w:rsidRPr="00891F07">
        <w:rPr>
          <w:rFonts w:asciiTheme="majorHAnsi" w:hAnsiTheme="majorHAnsi" w:cstheme="minorHAnsi"/>
          <w:b/>
          <w:sz w:val="20"/>
          <w:szCs w:val="20"/>
          <w:lang w:val="uk-UA"/>
        </w:rPr>
        <w:t>6.2. Споживач</w:t>
      </w:r>
      <w:r w:rsidR="00C8279C">
        <w:rPr>
          <w:rFonts w:asciiTheme="majorHAnsi" w:hAnsiTheme="majorHAnsi" w:cstheme="minorHAnsi"/>
          <w:b/>
          <w:sz w:val="20"/>
          <w:szCs w:val="20"/>
          <w:lang w:val="uk-UA"/>
        </w:rPr>
        <w:t xml:space="preserve"> </w:t>
      </w:r>
      <w:r w:rsidRPr="00891F07">
        <w:rPr>
          <w:rFonts w:asciiTheme="majorHAnsi" w:hAnsiTheme="majorHAnsi" w:cstheme="minorHAnsi"/>
          <w:b/>
          <w:sz w:val="20"/>
          <w:szCs w:val="20"/>
          <w:lang w:val="uk-UA"/>
        </w:rPr>
        <w:t>має право:</w:t>
      </w:r>
    </w:p>
    <w:p w14:paraId="7EE12132" w14:textId="535E6C81"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6.2.1. Достроково розірвати цей Договір про закупівлю у разі невиконання зобов'язань Оператором системи розподілу, повідомивши про це його у порядку, передбаченого Договором споживача та чинним законодавством України. </w:t>
      </w:r>
    </w:p>
    <w:p w14:paraId="1DC36D6F"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6.2.2. Зменшувати обсяг закупівлі наданих послуг та загальну вартість цього Договору про закупівлю залежно від реального фінансування видатків. У такому разі Сторони вносять відповідні зміни до цього Договору про закупівлю та Договору споживача.</w:t>
      </w:r>
    </w:p>
    <w:p w14:paraId="6D49EEF3" w14:textId="16BDBB5A"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6.2.3. Повернути рахунок Оператору системи розподілу</w:t>
      </w:r>
      <w:r w:rsidR="00C8279C">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в разі неналежного оформлення документів, зазначених у розділі 4 цього Договору про закупівлю.</w:t>
      </w:r>
    </w:p>
    <w:p w14:paraId="4860BFE3"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6.2.4. Інші права, визначені Договором споживача.</w:t>
      </w:r>
    </w:p>
    <w:p w14:paraId="42AE389D" w14:textId="704DD8A3"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b/>
          <w:sz w:val="20"/>
          <w:szCs w:val="20"/>
          <w:lang w:val="uk-UA"/>
        </w:rPr>
        <w:t>6.3. Оператор системи розподілу</w:t>
      </w:r>
      <w:r w:rsidR="00C8279C">
        <w:rPr>
          <w:rFonts w:asciiTheme="majorHAnsi" w:hAnsiTheme="majorHAnsi" w:cstheme="minorHAnsi"/>
          <w:b/>
          <w:sz w:val="20"/>
          <w:szCs w:val="20"/>
          <w:lang w:val="uk-UA"/>
        </w:rPr>
        <w:t xml:space="preserve"> </w:t>
      </w:r>
      <w:r w:rsidRPr="00891F07">
        <w:rPr>
          <w:rFonts w:asciiTheme="majorHAnsi" w:hAnsiTheme="majorHAnsi" w:cstheme="minorHAnsi"/>
          <w:b/>
          <w:sz w:val="20"/>
          <w:szCs w:val="20"/>
          <w:lang w:val="uk-UA"/>
        </w:rPr>
        <w:t>зобов'язаний</w:t>
      </w:r>
      <w:r w:rsidRPr="00891F07">
        <w:rPr>
          <w:rFonts w:asciiTheme="majorHAnsi" w:hAnsiTheme="majorHAnsi" w:cstheme="minorHAnsi"/>
          <w:sz w:val="20"/>
          <w:szCs w:val="20"/>
          <w:lang w:val="uk-UA"/>
        </w:rPr>
        <w:t>:</w:t>
      </w:r>
    </w:p>
    <w:p w14:paraId="30BEAE03"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6.3.1. Забезпечити надання послуг з розподілу відповідної якості протягом встановленого цим Договором про закупівлю терміну.</w:t>
      </w:r>
    </w:p>
    <w:p w14:paraId="1E266DCD"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6.3.2. Інші обов’язки визначені Договором споживача.</w:t>
      </w:r>
    </w:p>
    <w:p w14:paraId="434F1A9A" w14:textId="1192FCE8"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b/>
          <w:sz w:val="20"/>
          <w:szCs w:val="20"/>
          <w:lang w:val="uk-UA"/>
        </w:rPr>
        <w:t>6.4. Оператор системи розподілу</w:t>
      </w:r>
      <w:r w:rsidR="00C8279C">
        <w:rPr>
          <w:rFonts w:asciiTheme="majorHAnsi" w:hAnsiTheme="majorHAnsi" w:cstheme="minorHAnsi"/>
          <w:b/>
          <w:sz w:val="20"/>
          <w:szCs w:val="20"/>
          <w:lang w:val="uk-UA"/>
        </w:rPr>
        <w:t xml:space="preserve"> </w:t>
      </w:r>
      <w:r w:rsidRPr="00891F07">
        <w:rPr>
          <w:rFonts w:asciiTheme="majorHAnsi" w:hAnsiTheme="majorHAnsi" w:cstheme="minorHAnsi"/>
          <w:b/>
          <w:sz w:val="20"/>
          <w:szCs w:val="20"/>
          <w:lang w:val="uk-UA"/>
        </w:rPr>
        <w:t>має право</w:t>
      </w:r>
      <w:r w:rsidRPr="00891F07">
        <w:rPr>
          <w:rFonts w:asciiTheme="majorHAnsi" w:hAnsiTheme="majorHAnsi" w:cstheme="minorHAnsi"/>
          <w:sz w:val="20"/>
          <w:szCs w:val="20"/>
          <w:lang w:val="uk-UA"/>
        </w:rPr>
        <w:t>:</w:t>
      </w:r>
    </w:p>
    <w:p w14:paraId="4CBC6A93"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6.4.1. Своєчасно та в повному обсязі отримувати плату за надані послуги.</w:t>
      </w:r>
    </w:p>
    <w:p w14:paraId="73516111"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6.4.2. Обмежити та/або припинити надання послуг у порядку, передбаченому Договором споживача та діючим законодавством України.</w:t>
      </w:r>
    </w:p>
    <w:p w14:paraId="1405B6F3" w14:textId="07C69C0D"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lastRenderedPageBreak/>
        <w:t>6.4.3. У разі невиконання зобов'язань Споживачем, Оператор системи розподілу</w:t>
      </w:r>
      <w:r w:rsidR="00C8279C">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має право достроково  розірвати  цей  Договір,  повідомивши  про  це Споживача</w:t>
      </w:r>
      <w:r w:rsidR="00C8279C">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у порядку, передбаченому Договором споживача та діючим законодавством України.</w:t>
      </w:r>
    </w:p>
    <w:p w14:paraId="3A483FCD" w14:textId="77777777" w:rsidR="001F20D2" w:rsidRPr="00891F07" w:rsidRDefault="001F20D2" w:rsidP="001F20D2">
      <w:pPr>
        <w:tabs>
          <w:tab w:val="left" w:pos="720"/>
        </w:tabs>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6.4.4. Користуватися іншими правами, визначеними Договором споживача та діючим законодавством України. </w:t>
      </w:r>
    </w:p>
    <w:p w14:paraId="00C465CE" w14:textId="77777777" w:rsidR="001F20D2" w:rsidRPr="00891F07" w:rsidRDefault="001F20D2" w:rsidP="001F2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ajorHAnsi" w:eastAsia="Courier New" w:hAnsiTheme="majorHAnsi" w:cstheme="minorHAnsi"/>
          <w:b/>
          <w:sz w:val="20"/>
          <w:szCs w:val="20"/>
        </w:rPr>
      </w:pPr>
    </w:p>
    <w:p w14:paraId="09824A82" w14:textId="77777777" w:rsidR="001F20D2" w:rsidRPr="00891F07" w:rsidRDefault="001F20D2" w:rsidP="001F2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rFonts w:asciiTheme="majorHAnsi" w:eastAsia="Courier New" w:hAnsiTheme="majorHAnsi" w:cstheme="minorHAnsi"/>
          <w:b/>
          <w:sz w:val="20"/>
          <w:szCs w:val="20"/>
          <w:lang w:val="uk-UA"/>
        </w:rPr>
      </w:pPr>
      <w:r w:rsidRPr="00891F07">
        <w:rPr>
          <w:rFonts w:asciiTheme="majorHAnsi" w:eastAsia="Courier New" w:hAnsiTheme="majorHAnsi" w:cstheme="minorHAnsi"/>
          <w:b/>
          <w:sz w:val="20"/>
          <w:szCs w:val="20"/>
          <w:lang w:val="uk-UA"/>
        </w:rPr>
        <w:t>7. Відповідальність сторін</w:t>
      </w:r>
    </w:p>
    <w:p w14:paraId="66711951" w14:textId="77777777" w:rsidR="001F20D2" w:rsidRPr="00891F07" w:rsidRDefault="001F20D2" w:rsidP="001F20D2">
      <w:pPr>
        <w:tabs>
          <w:tab w:val="left" w:pos="720"/>
        </w:tabs>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7.1. Види порушень та відповідальності сторін установлені цим Договором про закупівлю та Договором споживача.</w:t>
      </w:r>
    </w:p>
    <w:p w14:paraId="1BE537B2" w14:textId="77777777" w:rsidR="001F20D2" w:rsidRPr="00891F07" w:rsidRDefault="001F20D2" w:rsidP="001F20D2">
      <w:pPr>
        <w:tabs>
          <w:tab w:val="left" w:pos="720"/>
        </w:tabs>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7.2. У разі невиконання або неналежного виконання своїх зобов'язань за цим Договором про закупівлю Сторони несуть відповідальність, передбачену чинним законодавством, цим Договором про закупівлю та Договором споживача. </w:t>
      </w:r>
    </w:p>
    <w:p w14:paraId="43965BD0" w14:textId="77777777" w:rsidR="001F20D2" w:rsidRPr="00891F07" w:rsidRDefault="001F20D2" w:rsidP="001F20D2">
      <w:pPr>
        <w:tabs>
          <w:tab w:val="left" w:pos="720"/>
        </w:tabs>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7.3. Закінчення строку дії Договору про закупівлю не звільняє Сторони від відповідальності за його порушення, що було під час дії Договору про закупівлю, а в частині проведення розрахунків – до повного виконання Сторонами своїх зобов’язань за Договором про закупівлю.  </w:t>
      </w:r>
    </w:p>
    <w:p w14:paraId="7A4D2495" w14:textId="77777777" w:rsidR="001F20D2" w:rsidRPr="00891F07" w:rsidRDefault="001F20D2" w:rsidP="001F20D2">
      <w:pPr>
        <w:spacing w:before="120"/>
        <w:jc w:val="center"/>
        <w:rPr>
          <w:rFonts w:asciiTheme="majorHAnsi" w:hAnsiTheme="majorHAnsi" w:cstheme="minorHAnsi"/>
          <w:b/>
          <w:sz w:val="20"/>
          <w:szCs w:val="20"/>
        </w:rPr>
      </w:pPr>
    </w:p>
    <w:p w14:paraId="7C816927" w14:textId="77777777" w:rsidR="001F20D2" w:rsidRPr="00891F07" w:rsidRDefault="001F20D2" w:rsidP="001F20D2">
      <w:pPr>
        <w:spacing w:before="120"/>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8. Обставини непереборної сили</w:t>
      </w:r>
    </w:p>
    <w:p w14:paraId="0BABF548"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8.1. Сторони звільняються від відповідальності за невиконання або неналежне виконання зобов'язань за цим Договором про закупівлю у разі виникнення обставин непереборної сили, які не існували під час укладання Договору про закупівлю та виникли поза волею Сторін (аварія, катастрофа, стихійне лихо, епідемія, епізоотія, війна тощо). </w:t>
      </w:r>
    </w:p>
    <w:p w14:paraId="5EED8539"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8.2. Сторона, що не може виконувати зобов'язання за цим Договором про закупівлю унаслідок дії обставин непереборної сили, повинна не пізніше ніж протягом п’яти календарних  днів з моменту їх виникнення повідомити про це іншу Сторону через цифрові канали обслуговування або інші інформаційні ресурси.</w:t>
      </w:r>
    </w:p>
    <w:p w14:paraId="591CD324"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8.3. Доказом виникнення обставин непереборної сили та строку їх дії є відповідні документи, які видаються відповідним органом, компетентним видавати такі документи. </w:t>
      </w:r>
    </w:p>
    <w:p w14:paraId="41DCFA73"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8.4. У разі коли строк дії обставин непереборної сили продовжується більше ніж тридцять календарних днів, кожна із Сторін в установленому порядку має право розірвати цей Договір про закупівлю. </w:t>
      </w:r>
    </w:p>
    <w:p w14:paraId="5580D69B" w14:textId="77777777" w:rsidR="001F20D2" w:rsidRPr="00891F07" w:rsidRDefault="001F20D2" w:rsidP="001F20D2">
      <w:pPr>
        <w:spacing w:before="120"/>
        <w:jc w:val="center"/>
        <w:rPr>
          <w:rFonts w:asciiTheme="majorHAnsi" w:hAnsiTheme="majorHAnsi" w:cstheme="minorHAnsi"/>
          <w:b/>
          <w:sz w:val="20"/>
          <w:szCs w:val="20"/>
        </w:rPr>
      </w:pPr>
    </w:p>
    <w:p w14:paraId="4AB5E76D" w14:textId="77777777" w:rsidR="001F20D2" w:rsidRPr="00891F07" w:rsidRDefault="001F20D2" w:rsidP="001F20D2">
      <w:pPr>
        <w:spacing w:before="120"/>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9. Вирішення спорів</w:t>
      </w:r>
    </w:p>
    <w:p w14:paraId="3F7C28C0"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9.1. У випадку виникнення спорів або розбіжностей Сторони зобов'язуються вирішувати їх шляхом взаємних переговорів та консультацій. </w:t>
      </w:r>
    </w:p>
    <w:p w14:paraId="193413A9"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9.2. У разі недосягнення Сторонами згоди спори (розбіжності) вирішуються у судовому порядку.</w:t>
      </w:r>
    </w:p>
    <w:p w14:paraId="7DE2FFED" w14:textId="77777777" w:rsidR="001F20D2" w:rsidRPr="00891F07" w:rsidRDefault="001F20D2" w:rsidP="001F20D2">
      <w:pPr>
        <w:spacing w:before="120" w:line="240" w:lineRule="atLeast"/>
        <w:jc w:val="center"/>
        <w:rPr>
          <w:rFonts w:asciiTheme="majorHAnsi" w:hAnsiTheme="majorHAnsi" w:cstheme="minorHAnsi"/>
          <w:b/>
          <w:sz w:val="20"/>
          <w:szCs w:val="20"/>
        </w:rPr>
      </w:pPr>
    </w:p>
    <w:p w14:paraId="08811685" w14:textId="77777777" w:rsidR="001F20D2" w:rsidRPr="00891F07" w:rsidRDefault="001F20D2" w:rsidP="001F20D2">
      <w:pPr>
        <w:spacing w:before="120" w:line="240" w:lineRule="atLeast"/>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10. Строк дії договору</w:t>
      </w:r>
    </w:p>
    <w:p w14:paraId="5B49A3B0" w14:textId="027720D5"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10.1. Договір про закупівлю набирає чинності з дня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уповноваженими представниками Сторін та діє </w:t>
      </w:r>
      <w:r w:rsidR="00693C3E">
        <w:rPr>
          <w:rFonts w:asciiTheme="majorHAnsi" w:hAnsiTheme="majorHAnsi" w:cstheme="minorHAnsi"/>
          <w:sz w:val="20"/>
          <w:szCs w:val="20"/>
          <w:lang w:val="uk-UA"/>
        </w:rPr>
        <w:t xml:space="preserve">                                       </w:t>
      </w:r>
      <w:r w:rsidRPr="00693C3E">
        <w:rPr>
          <w:rFonts w:asciiTheme="majorHAnsi" w:hAnsiTheme="majorHAnsi" w:cstheme="minorHAnsi"/>
          <w:sz w:val="20"/>
          <w:szCs w:val="20"/>
          <w:lang w:val="uk-UA"/>
        </w:rPr>
        <w:t>до</w:t>
      </w:r>
      <w:r w:rsidRPr="00891F07">
        <w:rPr>
          <w:rFonts w:asciiTheme="majorHAnsi" w:hAnsiTheme="majorHAnsi" w:cstheme="minorHAnsi"/>
          <w:sz w:val="20"/>
          <w:szCs w:val="20"/>
          <w:lang w:val="uk-UA"/>
        </w:rPr>
        <w:t xml:space="preserve"> </w:t>
      </w:r>
      <w:r w:rsidRPr="00693C3E">
        <w:rPr>
          <w:rFonts w:asciiTheme="majorHAnsi" w:hAnsiTheme="majorHAnsi" w:cstheme="minorHAnsi"/>
          <w:b/>
          <w:bCs/>
          <w:sz w:val="20"/>
          <w:szCs w:val="20"/>
          <w:lang w:val="uk-UA"/>
        </w:rPr>
        <w:t>«31» грудня 202</w:t>
      </w:r>
      <w:r w:rsidR="00243E8D" w:rsidRPr="00693C3E">
        <w:rPr>
          <w:rFonts w:asciiTheme="majorHAnsi" w:hAnsiTheme="majorHAnsi" w:cstheme="minorHAnsi"/>
          <w:b/>
          <w:bCs/>
          <w:sz w:val="20"/>
          <w:szCs w:val="20"/>
          <w:lang w:val="uk-UA"/>
        </w:rPr>
        <w:t>6</w:t>
      </w:r>
      <w:r w:rsidRPr="00693C3E">
        <w:rPr>
          <w:rFonts w:asciiTheme="majorHAnsi" w:hAnsiTheme="majorHAnsi" w:cstheme="minorHAnsi"/>
          <w:b/>
          <w:bCs/>
          <w:sz w:val="20"/>
          <w:szCs w:val="20"/>
          <w:lang w:val="uk-UA"/>
        </w:rPr>
        <w:t xml:space="preserve"> р.</w:t>
      </w:r>
      <w:r w:rsidRPr="00891F07">
        <w:rPr>
          <w:rFonts w:asciiTheme="majorHAnsi" w:hAnsiTheme="majorHAnsi" w:cstheme="minorHAnsi"/>
          <w:sz w:val="20"/>
          <w:szCs w:val="20"/>
          <w:lang w:val="uk-UA"/>
        </w:rPr>
        <w:t xml:space="preserve"> включно, а в частині проведення розрахунків – до повного виконання Сторонами своїх зобов’язань за Договором про закупівлю. При цьому послуги починають надаватись з дати, зазначеної у п.5.1 Договору про закупівлю.</w:t>
      </w:r>
    </w:p>
    <w:p w14:paraId="331979B2"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У випадку здійснення процедури закупівлі послуг з розподілу електричної енергії не з самого початку отримання цих послуг, застосовуються  ч. 3 ст. 631 Цивільного кодексу України, відповідно до якої,  умови цього Договору про </w:t>
      </w:r>
      <w:r w:rsidRPr="00891F07">
        <w:rPr>
          <w:rFonts w:asciiTheme="majorHAnsi" w:hAnsiTheme="majorHAnsi" w:cstheme="minorHAnsi"/>
          <w:sz w:val="20"/>
          <w:szCs w:val="20"/>
          <w:lang w:val="uk-UA"/>
        </w:rPr>
        <w:lastRenderedPageBreak/>
        <w:t>закупівлю можуть розповсюджуються до правовідносин, які виникли між Сторонами з моменту початку отримання послуг з розподілу електричної енергії.</w:t>
      </w:r>
    </w:p>
    <w:p w14:paraId="735E6492" w14:textId="77777777"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10.2. </w:t>
      </w:r>
      <w:bookmarkStart w:id="25" w:name="_Hlk152336351"/>
      <w:r w:rsidRPr="00891F07">
        <w:rPr>
          <w:rFonts w:asciiTheme="majorHAnsi" w:hAnsiTheme="majorHAnsi" w:cstheme="minorHAnsi"/>
          <w:sz w:val="20"/>
          <w:szCs w:val="20"/>
          <w:lang w:val="uk-UA"/>
        </w:rPr>
        <w:t>Датою укладання Договору про закупівлю є дата його підписання/підписання шляхом накладання КЕП, використання яких передбачено Договором про закупівлю (у залежності від форми складання Договору про закупівлю: паперовій чи у формі електронного документу відповідно) уповноваженим представником Сторони, який останнім підписав Договір про закупівлю. У разі укладання Договору про закупівлю у формі електронного документу, останній є оригіналом електронного документу після його підписання Сторонами у порядку, визначеному Договором про закупівлю.</w:t>
      </w:r>
    </w:p>
    <w:bookmarkEnd w:id="25"/>
    <w:p w14:paraId="07453D1D" w14:textId="027D37FE" w:rsidR="001F20D2" w:rsidRPr="00891F07" w:rsidRDefault="001F20D2" w:rsidP="001F20D2">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10.3. Цей Договір про Закупівлю укладається і підписується у двох ідентичних примірниках, що мають однакову юридичну силу, по одному для кожної із Сторін. У разі створення Договору про закупівлю </w:t>
      </w:r>
      <w:r w:rsidRPr="00891F07">
        <w:rPr>
          <w:rFonts w:asciiTheme="majorHAnsi" w:hAnsiTheme="majorHAnsi" w:cstheme="minorHAnsi"/>
          <w:bCs/>
          <w:iCs/>
          <w:sz w:val="20"/>
          <w:szCs w:val="20"/>
          <w:lang w:val="uk-UA"/>
        </w:rPr>
        <w:t xml:space="preserve">у вигляді електронного документу, </w:t>
      </w:r>
      <w:r w:rsidRPr="00891F07">
        <w:rPr>
          <w:rFonts w:asciiTheme="majorHAnsi" w:hAnsiTheme="majorHAnsi" w:cstheme="minorHAnsi"/>
          <w:sz w:val="20"/>
          <w:szCs w:val="20"/>
          <w:lang w:val="uk-UA"/>
        </w:rPr>
        <w:t>Оператор системи розподілу</w:t>
      </w:r>
      <w:r w:rsidR="00644C30">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та Споживач</w:t>
      </w:r>
      <w:r w:rsidR="00644C30">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має право  підписувати його за допомогою КЕП.</w:t>
      </w:r>
    </w:p>
    <w:p w14:paraId="06462F9F" w14:textId="77777777" w:rsidR="001F20D2" w:rsidRPr="00891F07" w:rsidRDefault="001F20D2" w:rsidP="001F20D2">
      <w:pPr>
        <w:spacing w:before="120"/>
        <w:ind w:firstLine="708"/>
        <w:jc w:val="center"/>
        <w:rPr>
          <w:rFonts w:asciiTheme="majorHAnsi" w:hAnsiTheme="majorHAnsi" w:cstheme="minorHAnsi"/>
          <w:b/>
          <w:sz w:val="20"/>
          <w:szCs w:val="20"/>
          <w:lang w:val="uk-UA"/>
        </w:rPr>
      </w:pPr>
    </w:p>
    <w:p w14:paraId="4D9D8F13" w14:textId="77777777" w:rsidR="001F20D2" w:rsidRPr="00891F07" w:rsidRDefault="001F20D2" w:rsidP="001F20D2">
      <w:pPr>
        <w:spacing w:before="120"/>
        <w:ind w:firstLine="708"/>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11. Інші умови</w:t>
      </w:r>
    </w:p>
    <w:p w14:paraId="4DCCF149" w14:textId="6FF66D9C" w:rsidR="007B78F1" w:rsidRPr="00B40CCF" w:rsidRDefault="009F2857" w:rsidP="007B78F1">
      <w:pPr>
        <w:spacing w:before="120"/>
        <w:ind w:firstLine="708"/>
        <w:jc w:val="both"/>
        <w:rPr>
          <w:rFonts w:asciiTheme="majorHAnsi" w:hAnsiTheme="majorHAnsi" w:cstheme="minorHAnsi"/>
          <w:bCs/>
          <w:sz w:val="20"/>
          <w:szCs w:val="20"/>
          <w:lang w:val="uk-UA"/>
        </w:rPr>
      </w:pPr>
      <w:r w:rsidRPr="00B40CCF">
        <w:rPr>
          <w:rFonts w:asciiTheme="majorHAnsi" w:hAnsiTheme="majorHAnsi" w:cstheme="minorHAnsi"/>
          <w:bCs/>
          <w:sz w:val="20"/>
          <w:szCs w:val="20"/>
          <w:lang w:val="uk-UA"/>
        </w:rPr>
        <w:t>11.1</w:t>
      </w:r>
      <w:r w:rsidR="007B78F1" w:rsidRPr="00B40CCF">
        <w:rPr>
          <w:rFonts w:asciiTheme="majorHAnsi" w:hAnsiTheme="majorHAnsi" w:cstheme="minorHAnsi"/>
          <w:sz w:val="20"/>
          <w:szCs w:val="20"/>
          <w:lang w:val="uk-UA"/>
        </w:rPr>
        <w:t xml:space="preserve">. </w:t>
      </w:r>
      <w:r w:rsidR="007B78F1" w:rsidRPr="00B40CCF">
        <w:rPr>
          <w:rFonts w:asciiTheme="majorHAnsi" w:hAnsiTheme="majorHAnsi" w:cstheme="minorHAnsi"/>
          <w:bCs/>
          <w:sz w:val="20"/>
          <w:szCs w:val="20"/>
          <w:lang w:val="uk-UA"/>
        </w:rPr>
        <w:t>Договір про закупівлю укладається відповідно до постанови Кабінету Міністрів України №1178 від 12 жовтня 2022 р.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 (далі – Особливості), у такому випадку істотні умови Договору про закупівлю, укладеного відповідно до пункту 13 (а саме: підпункту 5 пункту 13) Особливостей, не можуть змінюватися після його підписання до виконання зобов’язань сторонами в повному обсязі, крім випадків передбачених   п. 19 Особливостей, а саме:</w:t>
      </w:r>
    </w:p>
    <w:p w14:paraId="4A5150FD" w14:textId="4351408E" w:rsidR="007B78F1" w:rsidRPr="00B40CCF" w:rsidRDefault="007B78F1" w:rsidP="007B78F1">
      <w:pPr>
        <w:spacing w:before="120"/>
        <w:ind w:firstLine="709"/>
        <w:jc w:val="both"/>
        <w:rPr>
          <w:rFonts w:asciiTheme="majorHAnsi" w:hAnsiTheme="majorHAnsi" w:cstheme="minorHAnsi"/>
          <w:bCs/>
          <w:sz w:val="20"/>
          <w:szCs w:val="20"/>
          <w:lang w:val="uk-UA"/>
        </w:rPr>
      </w:pPr>
      <w:r w:rsidRPr="00B40CCF">
        <w:rPr>
          <w:rFonts w:asciiTheme="majorHAnsi" w:hAnsiTheme="majorHAnsi" w:cstheme="minorHAnsi"/>
          <w:bCs/>
          <w:sz w:val="20"/>
          <w:szCs w:val="20"/>
          <w:lang w:val="uk-UA"/>
        </w:rPr>
        <w:t xml:space="preserve">1) </w:t>
      </w:r>
      <w:r w:rsidR="002200AC" w:rsidRPr="00B40CCF">
        <w:rPr>
          <w:rFonts w:asciiTheme="majorHAnsi" w:hAnsiTheme="majorHAnsi" w:cstheme="minorHAnsi"/>
          <w:bCs/>
          <w:sz w:val="20"/>
          <w:szCs w:val="20"/>
          <w:lang w:val="uk-UA"/>
        </w:rPr>
        <w:t>зменшення обсягів закупівлі, зокрема з урахуванням фактичного обсягу видатків замовника</w:t>
      </w:r>
      <w:r w:rsidRPr="00B40CCF">
        <w:rPr>
          <w:rFonts w:asciiTheme="majorHAnsi" w:hAnsiTheme="majorHAnsi" w:cstheme="minorHAnsi"/>
          <w:bCs/>
          <w:sz w:val="20"/>
          <w:szCs w:val="20"/>
          <w:lang w:val="uk-UA"/>
        </w:rPr>
        <w:t>;</w:t>
      </w:r>
    </w:p>
    <w:p w14:paraId="6E79DE6B" w14:textId="2E48D878" w:rsidR="000F3C5D" w:rsidRPr="00B40CCF" w:rsidRDefault="007B78F1" w:rsidP="007B78F1">
      <w:pPr>
        <w:spacing w:before="120"/>
        <w:ind w:firstLine="709"/>
        <w:jc w:val="both"/>
        <w:rPr>
          <w:rFonts w:asciiTheme="majorHAnsi" w:hAnsiTheme="majorHAnsi" w:cstheme="minorHAnsi"/>
          <w:bCs/>
          <w:sz w:val="20"/>
          <w:szCs w:val="20"/>
          <w:lang w:val="uk-UA"/>
        </w:rPr>
      </w:pPr>
      <w:bookmarkStart w:id="26" w:name="n511"/>
      <w:bookmarkEnd w:id="26"/>
      <w:r w:rsidRPr="00B40CCF">
        <w:rPr>
          <w:rFonts w:asciiTheme="majorHAnsi" w:hAnsiTheme="majorHAnsi" w:cstheme="minorHAnsi"/>
          <w:bCs/>
          <w:sz w:val="20"/>
          <w:szCs w:val="20"/>
          <w:lang w:val="uk-UA"/>
        </w:rPr>
        <w:t xml:space="preserve">2) </w:t>
      </w:r>
      <w:r w:rsidR="000F3C5D" w:rsidRPr="00B40CCF">
        <w:rPr>
          <w:rFonts w:asciiTheme="majorHAnsi" w:hAnsiTheme="majorHAnsi" w:cstheme="minorHAnsi"/>
          <w:bCs/>
          <w:sz w:val="20"/>
          <w:szCs w:val="20"/>
          <w:lang w:val="uk-UA"/>
        </w:rPr>
        <w:t xml:space="preserve">узгодженого сторонами збільшення ціни за одиницю товару не більше ніж на 10 відсотків </w:t>
      </w:r>
      <w:proofErr w:type="spellStart"/>
      <w:r w:rsidR="000F3C5D" w:rsidRPr="00B40CCF">
        <w:rPr>
          <w:rFonts w:asciiTheme="majorHAnsi" w:hAnsiTheme="majorHAnsi" w:cstheme="minorHAnsi"/>
          <w:bCs/>
          <w:sz w:val="20"/>
          <w:szCs w:val="20"/>
          <w:lang w:val="uk-UA"/>
        </w:rPr>
        <w:t>пропорційно</w:t>
      </w:r>
      <w:proofErr w:type="spellEnd"/>
      <w:r w:rsidR="000F3C5D" w:rsidRPr="00B40CCF">
        <w:rPr>
          <w:rFonts w:asciiTheme="majorHAnsi" w:hAnsiTheme="majorHAnsi" w:cstheme="minorHAnsi"/>
          <w:bCs/>
          <w:sz w:val="20"/>
          <w:szCs w:val="20"/>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2C9CE117" w14:textId="16D5025C" w:rsidR="007B78F1" w:rsidRPr="00B40CCF" w:rsidRDefault="000F3C5D" w:rsidP="007B78F1">
      <w:pPr>
        <w:spacing w:before="120"/>
        <w:ind w:firstLine="709"/>
        <w:jc w:val="both"/>
        <w:rPr>
          <w:rFonts w:asciiTheme="majorHAnsi" w:hAnsiTheme="majorHAnsi" w:cstheme="minorHAnsi"/>
          <w:bCs/>
          <w:sz w:val="20"/>
          <w:szCs w:val="20"/>
          <w:lang w:val="uk-UA"/>
        </w:rPr>
      </w:pPr>
      <w:r w:rsidRPr="00B40CCF">
        <w:rPr>
          <w:rFonts w:asciiTheme="majorHAnsi" w:hAnsiTheme="majorHAnsi" w:cstheme="minorHAnsi"/>
          <w:bCs/>
          <w:sz w:val="20"/>
          <w:szCs w:val="20"/>
          <w:lang w:val="uk-UA"/>
        </w:rPr>
        <w:t xml:space="preserve">3) </w:t>
      </w:r>
      <w:r w:rsidR="003E5FDF" w:rsidRPr="00B40CCF">
        <w:rPr>
          <w:rFonts w:asciiTheme="majorHAnsi" w:hAnsiTheme="majorHAnsi" w:cstheme="minorHAnsi"/>
          <w:bCs/>
          <w:sz w:val="20"/>
          <w:szCs w:val="20"/>
          <w:lang w:val="uk-UA"/>
        </w:rPr>
        <w:t>покращення якості предмета закупівлі за умови, що таке покращення не призведе до збільшення суми, визначеної в договорі про закупівлю</w:t>
      </w:r>
      <w:r w:rsidR="007B78F1" w:rsidRPr="00B40CCF">
        <w:rPr>
          <w:rFonts w:asciiTheme="majorHAnsi" w:hAnsiTheme="majorHAnsi" w:cstheme="minorHAnsi"/>
          <w:bCs/>
          <w:sz w:val="20"/>
          <w:szCs w:val="20"/>
          <w:lang w:val="uk-UA"/>
        </w:rPr>
        <w:t>;</w:t>
      </w:r>
    </w:p>
    <w:p w14:paraId="1973E768" w14:textId="10EBDBD9" w:rsidR="007B78F1" w:rsidRPr="00B40CCF" w:rsidRDefault="000F3C5D" w:rsidP="007B78F1">
      <w:pPr>
        <w:spacing w:before="120"/>
        <w:ind w:firstLine="709"/>
        <w:jc w:val="both"/>
        <w:rPr>
          <w:rFonts w:asciiTheme="majorHAnsi" w:hAnsiTheme="majorHAnsi" w:cstheme="minorHAnsi"/>
          <w:bCs/>
          <w:sz w:val="20"/>
          <w:szCs w:val="20"/>
          <w:lang w:val="uk-UA"/>
        </w:rPr>
      </w:pPr>
      <w:bookmarkStart w:id="27" w:name="n512"/>
      <w:bookmarkEnd w:id="27"/>
      <w:r w:rsidRPr="00B40CCF">
        <w:rPr>
          <w:rFonts w:asciiTheme="majorHAnsi" w:hAnsiTheme="majorHAnsi" w:cstheme="minorHAnsi"/>
          <w:bCs/>
          <w:sz w:val="20"/>
          <w:szCs w:val="20"/>
          <w:lang w:val="uk-UA"/>
        </w:rPr>
        <w:t>4</w:t>
      </w:r>
      <w:r w:rsidR="007B78F1" w:rsidRPr="00B40CCF">
        <w:rPr>
          <w:rFonts w:asciiTheme="majorHAnsi" w:hAnsiTheme="majorHAnsi" w:cstheme="minorHAnsi"/>
          <w:bCs/>
          <w:sz w:val="20"/>
          <w:szCs w:val="20"/>
          <w:lang w:val="uk-UA"/>
        </w:rPr>
        <w:t xml:space="preserve">) </w:t>
      </w:r>
      <w:r w:rsidR="00BB7515" w:rsidRPr="00B40CCF">
        <w:rPr>
          <w:rFonts w:asciiTheme="majorHAnsi" w:hAnsiTheme="majorHAnsi" w:cstheme="minorHAnsi"/>
          <w:bCs/>
          <w:sz w:val="20"/>
          <w:szCs w:val="20"/>
          <w:lang w:val="uk-UA"/>
        </w:rPr>
        <w:t>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sidR="007B78F1" w:rsidRPr="00B40CCF">
        <w:rPr>
          <w:rFonts w:asciiTheme="majorHAnsi" w:hAnsiTheme="majorHAnsi" w:cstheme="minorHAnsi"/>
          <w:bCs/>
          <w:sz w:val="20"/>
          <w:szCs w:val="20"/>
          <w:lang w:val="uk-UA"/>
        </w:rPr>
        <w:t>;</w:t>
      </w:r>
    </w:p>
    <w:p w14:paraId="0E812F2A" w14:textId="02C78FF1" w:rsidR="007B78F1" w:rsidRPr="00B40CCF" w:rsidRDefault="000F3C5D" w:rsidP="007B78F1">
      <w:pPr>
        <w:spacing w:before="120"/>
        <w:ind w:firstLine="709"/>
        <w:jc w:val="both"/>
        <w:rPr>
          <w:rFonts w:asciiTheme="majorHAnsi" w:hAnsiTheme="majorHAnsi" w:cstheme="minorHAnsi"/>
          <w:bCs/>
          <w:sz w:val="20"/>
          <w:szCs w:val="20"/>
          <w:lang w:val="uk-UA"/>
        </w:rPr>
      </w:pPr>
      <w:bookmarkStart w:id="28" w:name="n513"/>
      <w:bookmarkEnd w:id="28"/>
      <w:r w:rsidRPr="00B40CCF">
        <w:rPr>
          <w:rFonts w:asciiTheme="majorHAnsi" w:hAnsiTheme="majorHAnsi" w:cstheme="minorHAnsi"/>
          <w:bCs/>
          <w:sz w:val="20"/>
          <w:szCs w:val="20"/>
          <w:lang w:val="uk-UA"/>
        </w:rPr>
        <w:t>5</w:t>
      </w:r>
      <w:r w:rsidR="007B78F1" w:rsidRPr="00B40CCF">
        <w:rPr>
          <w:rFonts w:asciiTheme="majorHAnsi" w:hAnsiTheme="majorHAnsi" w:cstheme="minorHAnsi"/>
          <w:bCs/>
          <w:sz w:val="20"/>
          <w:szCs w:val="20"/>
          <w:lang w:val="uk-UA"/>
        </w:rPr>
        <w:t xml:space="preserve">) </w:t>
      </w:r>
      <w:r w:rsidR="00BB7515" w:rsidRPr="00B40CCF">
        <w:rPr>
          <w:rFonts w:asciiTheme="majorHAnsi" w:hAnsiTheme="majorHAnsi" w:cstheme="minorHAnsi"/>
          <w:bCs/>
          <w:sz w:val="20"/>
          <w:szCs w:val="20"/>
          <w:lang w:val="uk-UA"/>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r w:rsidR="007B78F1" w:rsidRPr="00B40CCF">
        <w:rPr>
          <w:rFonts w:asciiTheme="majorHAnsi" w:hAnsiTheme="majorHAnsi" w:cstheme="minorHAnsi"/>
          <w:bCs/>
          <w:sz w:val="20"/>
          <w:szCs w:val="20"/>
          <w:lang w:val="uk-UA"/>
        </w:rPr>
        <w:t>;</w:t>
      </w:r>
    </w:p>
    <w:p w14:paraId="0CFB2272" w14:textId="6C82AFB3" w:rsidR="007B78F1" w:rsidRPr="00B40CCF" w:rsidRDefault="000F3C5D" w:rsidP="007B78F1">
      <w:pPr>
        <w:spacing w:before="120"/>
        <w:ind w:firstLine="709"/>
        <w:jc w:val="both"/>
        <w:rPr>
          <w:rFonts w:asciiTheme="majorHAnsi" w:hAnsiTheme="majorHAnsi" w:cstheme="minorHAnsi"/>
          <w:bCs/>
          <w:sz w:val="20"/>
          <w:szCs w:val="20"/>
          <w:lang w:val="uk-UA"/>
        </w:rPr>
      </w:pPr>
      <w:bookmarkStart w:id="29" w:name="n514"/>
      <w:bookmarkEnd w:id="29"/>
      <w:r w:rsidRPr="00B40CCF">
        <w:rPr>
          <w:rFonts w:asciiTheme="majorHAnsi" w:hAnsiTheme="majorHAnsi" w:cstheme="minorHAnsi"/>
          <w:bCs/>
          <w:sz w:val="20"/>
          <w:szCs w:val="20"/>
          <w:lang w:val="uk-UA"/>
        </w:rPr>
        <w:t>6</w:t>
      </w:r>
      <w:r w:rsidR="007B78F1" w:rsidRPr="00B40CCF">
        <w:rPr>
          <w:rFonts w:asciiTheme="majorHAnsi" w:hAnsiTheme="majorHAnsi" w:cstheme="minorHAnsi"/>
          <w:bCs/>
          <w:sz w:val="20"/>
          <w:szCs w:val="20"/>
          <w:lang w:val="uk-UA"/>
        </w:rPr>
        <w:t xml:space="preserve">) </w:t>
      </w:r>
      <w:r w:rsidR="00E73668" w:rsidRPr="00B40CCF">
        <w:rPr>
          <w:rFonts w:asciiTheme="majorHAnsi" w:hAnsiTheme="majorHAnsi" w:cstheme="minorHAnsi"/>
          <w:bCs/>
          <w:sz w:val="20"/>
          <w:szCs w:val="20"/>
          <w:lang w:val="uk-UA"/>
        </w:rPr>
        <w:t xml:space="preserve">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00E73668" w:rsidRPr="00B40CCF">
        <w:rPr>
          <w:rFonts w:asciiTheme="majorHAnsi" w:hAnsiTheme="majorHAnsi" w:cstheme="minorHAnsi"/>
          <w:bCs/>
          <w:sz w:val="20"/>
          <w:szCs w:val="20"/>
          <w:lang w:val="uk-UA"/>
        </w:rPr>
        <w:t>пропорційно</w:t>
      </w:r>
      <w:proofErr w:type="spellEnd"/>
      <w:r w:rsidR="00E73668" w:rsidRPr="00B40CCF">
        <w:rPr>
          <w:rFonts w:asciiTheme="majorHAnsi" w:hAnsiTheme="majorHAnsi" w:cstheme="minorHAnsi"/>
          <w:bCs/>
          <w:sz w:val="20"/>
          <w:szCs w:val="20"/>
          <w:lang w:val="uk-UA"/>
        </w:rPr>
        <w:t xml:space="preserve"> до зміни таких ставок та/або пільг з оподаткування, а також у зв’язку із зміною системи оподаткування </w:t>
      </w:r>
      <w:proofErr w:type="spellStart"/>
      <w:r w:rsidR="00E73668" w:rsidRPr="00B40CCF">
        <w:rPr>
          <w:rFonts w:asciiTheme="majorHAnsi" w:hAnsiTheme="majorHAnsi" w:cstheme="minorHAnsi"/>
          <w:bCs/>
          <w:sz w:val="20"/>
          <w:szCs w:val="20"/>
          <w:lang w:val="uk-UA"/>
        </w:rPr>
        <w:t>пропорційно</w:t>
      </w:r>
      <w:proofErr w:type="spellEnd"/>
      <w:r w:rsidR="00E73668" w:rsidRPr="00B40CCF">
        <w:rPr>
          <w:rFonts w:asciiTheme="majorHAnsi" w:hAnsiTheme="majorHAnsi" w:cstheme="minorHAnsi"/>
          <w:bCs/>
          <w:sz w:val="20"/>
          <w:szCs w:val="20"/>
          <w:lang w:val="uk-UA"/>
        </w:rPr>
        <w:t xml:space="preserve"> до зміни податкового навантаження внаслідок зміни системи оподаткування</w:t>
      </w:r>
      <w:r w:rsidR="007B78F1" w:rsidRPr="00B40CCF">
        <w:rPr>
          <w:rFonts w:asciiTheme="majorHAnsi" w:hAnsiTheme="majorHAnsi" w:cstheme="minorHAnsi"/>
          <w:bCs/>
          <w:sz w:val="20"/>
          <w:szCs w:val="20"/>
          <w:lang w:val="uk-UA"/>
        </w:rPr>
        <w:t>;</w:t>
      </w:r>
    </w:p>
    <w:p w14:paraId="19652E22" w14:textId="212391CE" w:rsidR="007B78F1" w:rsidRPr="00B40CCF" w:rsidRDefault="000F3C5D" w:rsidP="007B78F1">
      <w:pPr>
        <w:spacing w:before="120"/>
        <w:ind w:firstLine="709"/>
        <w:jc w:val="both"/>
        <w:rPr>
          <w:rFonts w:asciiTheme="majorHAnsi" w:hAnsiTheme="majorHAnsi" w:cstheme="minorHAnsi"/>
          <w:bCs/>
          <w:sz w:val="20"/>
          <w:szCs w:val="20"/>
          <w:lang w:val="uk-UA"/>
        </w:rPr>
      </w:pPr>
      <w:bookmarkStart w:id="30" w:name="n515"/>
      <w:bookmarkEnd w:id="30"/>
      <w:r w:rsidRPr="00B40CCF">
        <w:rPr>
          <w:rFonts w:asciiTheme="majorHAnsi" w:hAnsiTheme="majorHAnsi" w:cstheme="minorHAnsi"/>
          <w:bCs/>
          <w:sz w:val="20"/>
          <w:szCs w:val="20"/>
          <w:lang w:val="uk-UA"/>
        </w:rPr>
        <w:lastRenderedPageBreak/>
        <w:t>7</w:t>
      </w:r>
      <w:r w:rsidR="007B78F1" w:rsidRPr="00B40CCF">
        <w:rPr>
          <w:rFonts w:asciiTheme="majorHAnsi" w:hAnsiTheme="majorHAnsi" w:cstheme="minorHAnsi"/>
          <w:bCs/>
          <w:sz w:val="20"/>
          <w:szCs w:val="20"/>
          <w:lang w:val="uk-UA"/>
        </w:rPr>
        <w:t xml:space="preserve">) </w:t>
      </w:r>
      <w:r w:rsidR="00F71212" w:rsidRPr="00B40CCF">
        <w:rPr>
          <w:rFonts w:asciiTheme="majorHAnsi" w:hAnsiTheme="majorHAnsi" w:cstheme="minorHAnsi"/>
          <w:bCs/>
          <w:sz w:val="20"/>
          <w:szCs w:val="20"/>
          <w:lang w:val="uk-UA"/>
        </w:rPr>
        <w:t xml:space="preserve">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00F71212" w:rsidRPr="00B40CCF">
        <w:rPr>
          <w:rFonts w:asciiTheme="majorHAnsi" w:hAnsiTheme="majorHAnsi" w:cstheme="minorHAnsi"/>
          <w:bCs/>
          <w:sz w:val="20"/>
          <w:szCs w:val="20"/>
          <w:lang w:val="uk-UA"/>
        </w:rPr>
        <w:t>Platts</w:t>
      </w:r>
      <w:proofErr w:type="spellEnd"/>
      <w:r w:rsidR="00F71212" w:rsidRPr="00B40CCF">
        <w:rPr>
          <w:rFonts w:asciiTheme="majorHAnsi" w:hAnsiTheme="majorHAnsi" w:cstheme="minorHAnsi"/>
          <w:bCs/>
          <w:sz w:val="20"/>
          <w:szCs w:val="20"/>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r w:rsidR="007B78F1" w:rsidRPr="00B40CCF">
        <w:rPr>
          <w:rFonts w:asciiTheme="majorHAnsi" w:hAnsiTheme="majorHAnsi" w:cstheme="minorHAnsi"/>
          <w:bCs/>
          <w:sz w:val="20"/>
          <w:szCs w:val="20"/>
          <w:lang w:val="uk-UA"/>
        </w:rPr>
        <w:t>;</w:t>
      </w:r>
    </w:p>
    <w:p w14:paraId="59A7831A" w14:textId="6AF10AEF" w:rsidR="007B78F1" w:rsidRPr="00B40CCF" w:rsidRDefault="000F3C5D" w:rsidP="007B78F1">
      <w:pPr>
        <w:spacing w:before="120"/>
        <w:ind w:firstLine="709"/>
        <w:jc w:val="both"/>
        <w:rPr>
          <w:rFonts w:asciiTheme="majorHAnsi" w:hAnsiTheme="majorHAnsi" w:cstheme="minorHAnsi"/>
          <w:bCs/>
          <w:sz w:val="20"/>
          <w:szCs w:val="20"/>
          <w:lang w:val="uk-UA"/>
        </w:rPr>
      </w:pPr>
      <w:bookmarkStart w:id="31" w:name="n516"/>
      <w:bookmarkEnd w:id="31"/>
      <w:r w:rsidRPr="00B40CCF">
        <w:rPr>
          <w:rFonts w:asciiTheme="majorHAnsi" w:hAnsiTheme="majorHAnsi" w:cstheme="minorHAnsi"/>
          <w:bCs/>
          <w:sz w:val="20"/>
          <w:szCs w:val="20"/>
          <w:lang w:val="uk-UA"/>
        </w:rPr>
        <w:t>8</w:t>
      </w:r>
      <w:r w:rsidR="007B78F1" w:rsidRPr="00B40CCF">
        <w:rPr>
          <w:rFonts w:asciiTheme="majorHAnsi" w:hAnsiTheme="majorHAnsi" w:cstheme="minorHAnsi"/>
          <w:bCs/>
          <w:sz w:val="20"/>
          <w:szCs w:val="20"/>
          <w:lang w:val="uk-UA"/>
        </w:rPr>
        <w:t xml:space="preserve">) </w:t>
      </w:r>
      <w:r w:rsidR="00F71212" w:rsidRPr="00B40CCF">
        <w:rPr>
          <w:rFonts w:asciiTheme="majorHAnsi" w:hAnsiTheme="majorHAnsi" w:cstheme="minorHAnsi"/>
          <w:bCs/>
          <w:sz w:val="20"/>
          <w:szCs w:val="20"/>
          <w:lang w:val="uk-UA"/>
        </w:rPr>
        <w:t>зміни умов у зв’язку із застосуванням положень частини шостої статті 41 Закону</w:t>
      </w:r>
      <w:r w:rsidR="007B78F1" w:rsidRPr="00B40CCF">
        <w:rPr>
          <w:rFonts w:asciiTheme="majorHAnsi" w:hAnsiTheme="majorHAnsi" w:cstheme="minorHAnsi"/>
          <w:bCs/>
          <w:sz w:val="20"/>
          <w:szCs w:val="20"/>
          <w:lang w:val="uk-UA"/>
        </w:rPr>
        <w:t>;</w:t>
      </w:r>
    </w:p>
    <w:p w14:paraId="0A5D517E" w14:textId="0A83C44D" w:rsidR="007B78F1" w:rsidRPr="00891F07" w:rsidRDefault="000F3C5D" w:rsidP="007B78F1">
      <w:pPr>
        <w:spacing w:before="120"/>
        <w:ind w:firstLine="709"/>
        <w:jc w:val="both"/>
        <w:rPr>
          <w:rFonts w:asciiTheme="majorHAnsi" w:hAnsiTheme="majorHAnsi" w:cstheme="minorHAnsi"/>
          <w:bCs/>
          <w:sz w:val="20"/>
          <w:szCs w:val="20"/>
          <w:lang w:val="uk-UA"/>
        </w:rPr>
      </w:pPr>
      <w:bookmarkStart w:id="32" w:name="n517"/>
      <w:bookmarkEnd w:id="32"/>
      <w:r w:rsidRPr="00B40CCF">
        <w:rPr>
          <w:rFonts w:asciiTheme="majorHAnsi" w:hAnsiTheme="majorHAnsi" w:cstheme="minorHAnsi"/>
          <w:bCs/>
          <w:sz w:val="20"/>
          <w:szCs w:val="20"/>
          <w:lang w:val="uk-UA"/>
        </w:rPr>
        <w:t>9</w:t>
      </w:r>
      <w:r w:rsidR="007B78F1" w:rsidRPr="00B40CCF">
        <w:rPr>
          <w:rFonts w:asciiTheme="majorHAnsi" w:hAnsiTheme="majorHAnsi" w:cstheme="minorHAnsi"/>
          <w:bCs/>
          <w:sz w:val="20"/>
          <w:szCs w:val="20"/>
          <w:lang w:val="uk-UA"/>
        </w:rPr>
        <w:t xml:space="preserve">) </w:t>
      </w:r>
      <w:r w:rsidR="001D6A73" w:rsidRPr="00B40CCF">
        <w:rPr>
          <w:rFonts w:asciiTheme="majorHAnsi" w:hAnsiTheme="majorHAnsi" w:cstheme="minorHAnsi"/>
          <w:bCs/>
          <w:sz w:val="20"/>
          <w:szCs w:val="20"/>
          <w:lang w:val="uk-UA"/>
        </w:rPr>
        <w:t>зменшення обсягів закупівлі та/або ціни згідно з договорами про закупівлю робіт з будівництва об’єктів нерухомого майна відповідно до постанови Кабінету Міністрів України від 25 квітня 2023 р. № 382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r w:rsidRPr="00B40CCF">
        <w:rPr>
          <w:rFonts w:asciiTheme="majorHAnsi" w:hAnsiTheme="majorHAnsi" w:cstheme="minorHAnsi"/>
          <w:bCs/>
          <w:sz w:val="20"/>
          <w:szCs w:val="20"/>
          <w:lang w:val="uk-UA"/>
        </w:rPr>
        <w:t>.</w:t>
      </w:r>
    </w:p>
    <w:p w14:paraId="727E83A7" w14:textId="3C73B3CC" w:rsidR="009F2857" w:rsidRPr="00891F07" w:rsidRDefault="009F2857" w:rsidP="009F2857">
      <w:pPr>
        <w:spacing w:before="120"/>
        <w:ind w:firstLine="708"/>
        <w:jc w:val="both"/>
        <w:rPr>
          <w:rFonts w:asciiTheme="majorHAnsi" w:hAnsiTheme="majorHAnsi" w:cstheme="minorHAnsi"/>
          <w:sz w:val="20"/>
          <w:szCs w:val="20"/>
          <w:lang w:val="uk-UA"/>
        </w:rPr>
      </w:pPr>
      <w:bookmarkStart w:id="33" w:name="n753"/>
      <w:bookmarkEnd w:id="33"/>
      <w:r w:rsidRPr="00891F07">
        <w:rPr>
          <w:rFonts w:asciiTheme="majorHAnsi" w:hAnsiTheme="majorHAnsi" w:cstheme="minorHAnsi"/>
          <w:sz w:val="20"/>
          <w:szCs w:val="20"/>
          <w:lang w:val="uk-UA"/>
        </w:rPr>
        <w:t>11.</w:t>
      </w:r>
      <w:r w:rsidR="00923876" w:rsidRPr="00891F07">
        <w:rPr>
          <w:rFonts w:asciiTheme="majorHAnsi" w:hAnsiTheme="majorHAnsi" w:cstheme="minorHAnsi"/>
          <w:sz w:val="20"/>
          <w:szCs w:val="20"/>
          <w:lang w:val="uk-UA"/>
        </w:rPr>
        <w:t>2</w:t>
      </w:r>
      <w:r w:rsidRPr="00891F07">
        <w:rPr>
          <w:rFonts w:asciiTheme="majorHAnsi" w:hAnsiTheme="majorHAnsi" w:cstheme="minorHAnsi"/>
          <w:sz w:val="20"/>
          <w:szCs w:val="20"/>
          <w:lang w:val="uk-UA"/>
        </w:rPr>
        <w:t>. Інші умови надання послуг, не передбачені цим Договором про закупівлю, регулюються між Сторонами чинним законодавством України та Договором споживача про надання послуг з розподілу електричної енергії .</w:t>
      </w:r>
    </w:p>
    <w:p w14:paraId="7A8D8BBC" w14:textId="57B2CA29" w:rsidR="009F2857" w:rsidRPr="00891F07" w:rsidRDefault="009F2857" w:rsidP="009F2857">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11.</w:t>
      </w:r>
      <w:r w:rsidR="00923876" w:rsidRPr="00891F07">
        <w:rPr>
          <w:rFonts w:asciiTheme="majorHAnsi" w:hAnsiTheme="majorHAnsi" w:cstheme="minorHAnsi"/>
          <w:sz w:val="20"/>
          <w:szCs w:val="20"/>
          <w:lang w:val="uk-UA"/>
        </w:rPr>
        <w:t>3</w:t>
      </w:r>
      <w:r w:rsidRPr="00891F07">
        <w:rPr>
          <w:rFonts w:asciiTheme="majorHAnsi" w:hAnsiTheme="majorHAnsi" w:cstheme="minorHAnsi"/>
          <w:sz w:val="20"/>
          <w:szCs w:val="20"/>
          <w:lang w:val="uk-UA"/>
        </w:rPr>
        <w:t xml:space="preserve">. В разі закінчення строку дії даного Договору про закупівлю, надання послуг з розподілу електричної енергії здійснюється на підставі публічного договору споживача про надання послуг з розподілу електричної енергії. </w:t>
      </w:r>
    </w:p>
    <w:p w14:paraId="2336A50F" w14:textId="53A79992" w:rsidR="009F2857" w:rsidRPr="00891F07" w:rsidRDefault="009F2857" w:rsidP="009F2857">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11.</w:t>
      </w:r>
      <w:r w:rsidR="00923876" w:rsidRPr="00891F07">
        <w:rPr>
          <w:rFonts w:asciiTheme="majorHAnsi" w:hAnsiTheme="majorHAnsi" w:cstheme="minorHAnsi"/>
          <w:sz w:val="20"/>
          <w:szCs w:val="20"/>
          <w:lang w:val="uk-UA"/>
        </w:rPr>
        <w:t>4</w:t>
      </w:r>
      <w:r w:rsidRPr="00891F07">
        <w:rPr>
          <w:rFonts w:asciiTheme="majorHAnsi" w:hAnsiTheme="majorHAnsi" w:cstheme="minorHAnsi"/>
          <w:sz w:val="20"/>
          <w:szCs w:val="20"/>
          <w:lang w:val="uk-UA"/>
        </w:rPr>
        <w:t>. Цей Договір про закупівлю та Договір споживача мають однакову юридичну силу.</w:t>
      </w:r>
    </w:p>
    <w:p w14:paraId="0266EA5F" w14:textId="09FF974B" w:rsidR="009F2857" w:rsidRPr="00891F07" w:rsidRDefault="009F2857" w:rsidP="009F2857">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11.</w:t>
      </w:r>
      <w:r w:rsidR="00923876" w:rsidRPr="00891F07">
        <w:rPr>
          <w:rFonts w:asciiTheme="majorHAnsi" w:hAnsiTheme="majorHAnsi" w:cstheme="minorHAnsi"/>
          <w:sz w:val="20"/>
          <w:szCs w:val="20"/>
          <w:lang w:val="uk-UA"/>
        </w:rPr>
        <w:t>5</w:t>
      </w:r>
      <w:r w:rsidRPr="00891F07">
        <w:rPr>
          <w:rFonts w:asciiTheme="majorHAnsi" w:hAnsiTheme="majorHAnsi" w:cstheme="minorHAnsi"/>
          <w:sz w:val="20"/>
          <w:szCs w:val="20"/>
          <w:lang w:val="uk-UA"/>
        </w:rPr>
        <w:t xml:space="preserve">. У відповідність до ч. 1 ст.23 Бюджетного кодексу України, будь-які бюджетні зобов’язання та платежі з бюджету здійснюються лише за наявності відповідного бюджетного призначення на </w:t>
      </w:r>
      <w:r w:rsidR="00FE3518" w:rsidRPr="00891F07">
        <w:rPr>
          <w:rFonts w:asciiTheme="majorHAnsi" w:hAnsiTheme="majorHAnsi" w:cstheme="minorHAnsi"/>
          <w:sz w:val="20"/>
          <w:szCs w:val="20"/>
          <w:lang w:val="uk-UA"/>
        </w:rPr>
        <w:t>202</w:t>
      </w:r>
      <w:r w:rsidR="00FE3518">
        <w:rPr>
          <w:rFonts w:asciiTheme="majorHAnsi" w:hAnsiTheme="majorHAnsi" w:cstheme="minorHAnsi"/>
          <w:sz w:val="20"/>
          <w:szCs w:val="20"/>
          <w:lang w:val="uk-UA"/>
        </w:rPr>
        <w:t>6</w:t>
      </w:r>
      <w:r w:rsidR="00FE3518" w:rsidRPr="00891F07">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рік.</w:t>
      </w:r>
    </w:p>
    <w:p w14:paraId="413A01A6" w14:textId="0D0BBF25" w:rsidR="009F2857" w:rsidRPr="00891F07" w:rsidRDefault="009F2857" w:rsidP="009F2857">
      <w:pPr>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11.</w:t>
      </w:r>
      <w:r w:rsidR="00923876" w:rsidRPr="00891F07">
        <w:rPr>
          <w:rFonts w:asciiTheme="majorHAnsi" w:hAnsiTheme="majorHAnsi" w:cstheme="minorHAnsi"/>
          <w:sz w:val="20"/>
          <w:szCs w:val="20"/>
          <w:lang w:val="uk-UA"/>
        </w:rPr>
        <w:t>6</w:t>
      </w:r>
      <w:r w:rsidRPr="00891F07">
        <w:rPr>
          <w:rFonts w:asciiTheme="majorHAnsi" w:hAnsiTheme="majorHAnsi" w:cstheme="minorHAnsi"/>
          <w:sz w:val="20"/>
          <w:szCs w:val="20"/>
          <w:lang w:val="uk-UA"/>
        </w:rPr>
        <w:t>. Керуючись Законом України «Про захист персональних даних» Сторони розуміють, що вся інформація про їх представника, яка міститься в даному Договорі про закупівлю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уповноважених представників сторін означає однозначну згоду з вищевикладеним і підтвердженням того, що Представник ознайомлений зі змістом ст.8 Законом України «Про захист персональних даних».</w:t>
      </w:r>
    </w:p>
    <w:p w14:paraId="695E0D8E" w14:textId="1331CFAC" w:rsidR="009F2857" w:rsidRPr="00891F07" w:rsidRDefault="009F2857" w:rsidP="009F2857">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11.</w:t>
      </w:r>
      <w:r w:rsidR="00923876" w:rsidRPr="00891F07">
        <w:rPr>
          <w:rFonts w:asciiTheme="majorHAnsi" w:hAnsiTheme="majorHAnsi" w:cstheme="minorHAnsi"/>
          <w:sz w:val="20"/>
          <w:szCs w:val="20"/>
          <w:lang w:val="uk-UA"/>
        </w:rPr>
        <w:t>7</w:t>
      </w:r>
      <w:r w:rsidRPr="00891F07">
        <w:rPr>
          <w:rFonts w:asciiTheme="majorHAnsi" w:hAnsiTheme="majorHAnsi" w:cstheme="minorHAnsi"/>
          <w:sz w:val="20"/>
          <w:szCs w:val="20"/>
          <w:lang w:val="uk-UA"/>
        </w:rPr>
        <w:t>. Сторони зобов'язуються письмово повідомляти про зміну реквізитів (місцезнаходження, найменування, організаційно-правової форми, банківських реквізитів тощо) не пізніше ніж через 10 днів після настання таких змін.</w:t>
      </w:r>
    </w:p>
    <w:p w14:paraId="5C4F05BE" w14:textId="6D0A07CB" w:rsidR="001F20D2" w:rsidRPr="00891F07" w:rsidRDefault="001F20D2" w:rsidP="009F2857">
      <w:pPr>
        <w:spacing w:before="120"/>
        <w:ind w:firstLine="709"/>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Зміна отримувача плати за надані послуги з розподілу та його банківських реквізитів може здійснюватися Оператором системи розподілу </w:t>
      </w:r>
      <w:bookmarkStart w:id="34" w:name="_Hlk153349531"/>
      <w:r w:rsidRPr="00674A69">
        <w:rPr>
          <w:rFonts w:asciiTheme="majorHAnsi" w:hAnsiTheme="majorHAnsi" w:cstheme="minorHAnsi"/>
          <w:sz w:val="20"/>
          <w:szCs w:val="20"/>
          <w:lang w:val="uk-UA"/>
        </w:rPr>
        <w:t>шляхом підписання Додаткової угоди у двох ідентичних примірниках, що мають однакову юридичну силу, по одному для кожної із Сторін</w:t>
      </w:r>
      <w:r w:rsidRPr="00891F07">
        <w:rPr>
          <w:rFonts w:asciiTheme="majorHAnsi" w:hAnsiTheme="majorHAnsi" w:cstheme="minorHAnsi"/>
          <w:sz w:val="20"/>
          <w:szCs w:val="20"/>
          <w:lang w:val="uk-UA"/>
        </w:rPr>
        <w:t>.</w:t>
      </w:r>
      <w:bookmarkEnd w:id="34"/>
      <w:r w:rsidRPr="00891F07">
        <w:rPr>
          <w:rFonts w:asciiTheme="majorHAnsi" w:hAnsiTheme="majorHAnsi" w:cstheme="minorHAnsi"/>
          <w:sz w:val="20"/>
          <w:szCs w:val="20"/>
          <w:lang w:val="uk-UA"/>
        </w:rPr>
        <w:t xml:space="preserve">  Оператор системи розподілу</w:t>
      </w:r>
      <w:r w:rsidR="00CB411B">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зобов`язується попереджувати про зміну банківських реквізитів у розумний строк до дати сплати Споживачем</w:t>
      </w:r>
      <w:r w:rsidR="00CB411B">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плати за розподіл. У разі неповідомлення Споживача</w:t>
      </w:r>
      <w:r w:rsidR="00CB411B">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про зміну банківських реквізитів Оператора системи розподілу, Споживач звільняється від відповідальності за несвоєчасну сплату плати за отримані послуги з розподілу, при умові, якщо платіж було здійснено за старими банківськими реквізитами.</w:t>
      </w:r>
    </w:p>
    <w:p w14:paraId="2965EC72" w14:textId="77777777" w:rsidR="001F20D2" w:rsidRPr="00891F07" w:rsidRDefault="001F20D2" w:rsidP="001F20D2">
      <w:pPr>
        <w:tabs>
          <w:tab w:val="left" w:pos="851"/>
        </w:tabs>
        <w:spacing w:before="120"/>
        <w:ind w:firstLine="720"/>
        <w:jc w:val="center"/>
        <w:rPr>
          <w:rFonts w:asciiTheme="majorHAnsi" w:hAnsiTheme="majorHAnsi" w:cstheme="minorHAnsi"/>
          <w:b/>
          <w:sz w:val="20"/>
          <w:szCs w:val="20"/>
          <w:lang w:val="uk-UA"/>
        </w:rPr>
      </w:pPr>
    </w:p>
    <w:p w14:paraId="462CA9FB" w14:textId="77777777" w:rsidR="001F20D2" w:rsidRPr="00891F07" w:rsidRDefault="001F20D2" w:rsidP="001F20D2">
      <w:pPr>
        <w:tabs>
          <w:tab w:val="left" w:pos="851"/>
        </w:tabs>
        <w:spacing w:before="120"/>
        <w:ind w:firstLine="720"/>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12. Обмін інформацією</w:t>
      </w:r>
    </w:p>
    <w:p w14:paraId="3A81D07C" w14:textId="7CE8CF5E"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12.1. Сторони можуть укладати Договір про закупівлю, а також обмінюватися документами, які визначені п. 12.3 даного Договору про закупівлю в електронному вигляді за допомогою веб-сервісу «Особистий кабінет», або за допомогою онлайн-сервісу електронного документообігу «Вчасно» (посилання – </w:t>
      </w:r>
      <w:hyperlink r:id="rId7" w:history="1">
        <w:r w:rsidRPr="00891F07">
          <w:rPr>
            <w:rStyle w:val="af3"/>
            <w:rFonts w:asciiTheme="majorHAnsi" w:hAnsiTheme="majorHAnsi" w:cstheme="minorHAnsi"/>
            <w:sz w:val="20"/>
            <w:szCs w:val="20"/>
            <w:lang w:val="uk-UA"/>
          </w:rPr>
          <w:t>https://vchasno.ua</w:t>
        </w:r>
      </w:hyperlink>
      <w:r w:rsidRPr="00891F07">
        <w:rPr>
          <w:rFonts w:asciiTheme="majorHAnsi" w:hAnsiTheme="majorHAnsi" w:cstheme="minorHAnsi"/>
          <w:sz w:val="20"/>
          <w:szCs w:val="20"/>
          <w:lang w:val="uk-UA"/>
        </w:rPr>
        <w:t xml:space="preserve">) (надалі - Додаткові способи/засоби технічного зв’язку) що відповідає нормам українського законодавства, а саме Цивільного кодексу України, Законам України «Про електронну ідентифікацію та електронні довірчі послуги», «Про електронні документи та електронний документообіг» та іншим нормативно-правовим актам. </w:t>
      </w:r>
    </w:p>
    <w:p w14:paraId="2127F7C5" w14:textId="62B9CE80"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12.2. При користуванні Додаткових способів/засобів технічного зв’язку </w:t>
      </w:r>
      <w:bookmarkStart w:id="35" w:name="_Hlk151979288"/>
      <w:r w:rsidRPr="00891F07">
        <w:rPr>
          <w:rFonts w:asciiTheme="majorHAnsi" w:hAnsiTheme="majorHAnsi" w:cstheme="minorHAnsi"/>
          <w:sz w:val="20"/>
          <w:szCs w:val="20"/>
          <w:lang w:val="uk-UA"/>
        </w:rPr>
        <w:t>Оператор системи розподілу</w:t>
      </w:r>
      <w:bookmarkEnd w:id="35"/>
      <w:r w:rsidR="000A2059">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та Споживач</w:t>
      </w:r>
      <w:r w:rsidR="000A2059">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 xml:space="preserve">може використовувати КЕП, у порядку, передбаченому діючим законодавством. КЕП має бути оформлений на особу, уповноважену підписувати документи від імені </w:t>
      </w:r>
      <w:bookmarkStart w:id="36" w:name="_Hlk151979332"/>
      <w:r w:rsidRPr="00891F07">
        <w:rPr>
          <w:rFonts w:asciiTheme="majorHAnsi" w:hAnsiTheme="majorHAnsi" w:cstheme="minorHAnsi"/>
          <w:sz w:val="20"/>
          <w:szCs w:val="20"/>
          <w:lang w:val="uk-UA"/>
        </w:rPr>
        <w:t>Оператор системи розподілу</w:t>
      </w:r>
      <w:bookmarkEnd w:id="36"/>
      <w:r w:rsidR="000A2059">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 xml:space="preserve">та /або Споживача. Після одержання </w:t>
      </w:r>
      <w:r w:rsidRPr="00891F07">
        <w:rPr>
          <w:rFonts w:asciiTheme="majorHAnsi" w:hAnsiTheme="majorHAnsi" w:cstheme="minorHAnsi"/>
          <w:sz w:val="20"/>
          <w:szCs w:val="20"/>
          <w:lang w:val="uk-UA"/>
        </w:rPr>
        <w:lastRenderedPageBreak/>
        <w:t>КЕП Споживач</w:t>
      </w:r>
      <w:r w:rsidR="000A2059">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має довести до відома Оператора системи розподілу, будь-яким зручним для нього способом строк дії сертифікату КЕП або надати копію сертифікату КЕП.</w:t>
      </w:r>
    </w:p>
    <w:p w14:paraId="1559086D" w14:textId="0D33F712"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12.3. Сторони використовують Додаткові способи/засоби технічного зв’язку, що підтримуються Оператором системи розподілу, у відповідності до вимог даного Договору про закупівлю для:</w:t>
      </w:r>
    </w:p>
    <w:p w14:paraId="13A4F87F"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bookmarkStart w:id="37" w:name="_Hlk151979421"/>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направлення/отримання рахунків за  послуги з розподілу електричної енергії / із забезпечення перетікань реактивної електричної енергії;</w:t>
      </w:r>
    </w:p>
    <w:p w14:paraId="3ADDCAC6"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направлення/отримання актів надання   послуг з розподілу електричної енергії / із забезпечення перетікання реактивної електричної енергії;</w:t>
      </w:r>
    </w:p>
    <w:p w14:paraId="69B8CEF7"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 направлення/отримання Договору про закупівлю послуг з розподілу електричної енергії/із забезпечення перетікання реактивної електричної енергії за державні/власні кошти додаткових угод до Договору про закупівлю;</w:t>
      </w:r>
    </w:p>
    <w:p w14:paraId="71E8CD0B"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обміну іншими документами.</w:t>
      </w:r>
    </w:p>
    <w:bookmarkEnd w:id="37"/>
    <w:p w14:paraId="0B0F0DBE" w14:textId="6FD7747E"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12.4. Електронні документи, якими Сторони здійснюють обмін та які надсилаються в електронному вигляді через додаткові способи/засоби технічного зв’язку, що підтримуються Оператором системи розподілу, в тому числі через онлайн-сервіс електронного документообігу «Вчасно» (посилання – https://vchasno.ua), Сторони визнають, що такий електронний документ, сформований, та переданий як документ, ідентичний з документацією та реквізитами з документом на папері, є оригіналом і має однакову юридичну силу. Зокрема, вважаються офіційними документами, заявами, зверненнями, попередження про припинення, обмеження електропостачання (розподілу електричної енергії), та іншими документами, якими обмінюються Сторони. Документи вважаються отриманими Споживачем</w:t>
      </w:r>
      <w:r w:rsidR="000A2059">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з дати та часу їх надсилання на електронну пошту Споживача.</w:t>
      </w:r>
    </w:p>
    <w:p w14:paraId="5B8EF77B" w14:textId="77777777" w:rsidR="001F20D2" w:rsidRPr="00891F07" w:rsidRDefault="001F20D2" w:rsidP="001F20D2">
      <w:pPr>
        <w:spacing w:before="120"/>
        <w:ind w:firstLine="708"/>
        <w:jc w:val="center"/>
        <w:rPr>
          <w:rFonts w:asciiTheme="majorHAnsi" w:hAnsiTheme="majorHAnsi" w:cstheme="minorHAnsi"/>
          <w:b/>
          <w:sz w:val="20"/>
          <w:szCs w:val="20"/>
          <w:lang w:val="uk-UA"/>
        </w:rPr>
      </w:pPr>
    </w:p>
    <w:p w14:paraId="16B91223" w14:textId="77777777" w:rsidR="001F20D2" w:rsidRPr="00891F07" w:rsidRDefault="001F20D2" w:rsidP="001F20D2">
      <w:pPr>
        <w:spacing w:before="120"/>
        <w:ind w:firstLine="708"/>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 xml:space="preserve">13. Міжнародні санкції та антикорупційні застереження </w:t>
      </w:r>
    </w:p>
    <w:p w14:paraId="54F98422"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13.1. Сторони цим запевняють та гарантують одна одній, що (як на момент підписання Сторонами цього Договору, так і на майбутнє):</w:t>
      </w:r>
    </w:p>
    <w:p w14:paraId="034EE7C5"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 xml:space="preserve">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w:t>
      </w:r>
    </w:p>
    <w:p w14:paraId="051E14C3"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Сторона не співпрацює та не пов’язана відносинами контролю з особами, на яких поширюється дія Санкцій;</w:t>
      </w:r>
    </w:p>
    <w:p w14:paraId="6E0F260D"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Сторона здійснює свою господарську діяльність із дотриманням вимог Антикорупційного законодавства.</w:t>
      </w:r>
    </w:p>
    <w:p w14:paraId="5633ADCF"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13.2. Під Антикорупційним законодавством слід розуміти:</w:t>
      </w:r>
    </w:p>
    <w:p w14:paraId="179FBAE3"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 xml:space="preserve">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w:t>
      </w:r>
      <w:proofErr w:type="spellStart"/>
      <w:r w:rsidRPr="00891F07">
        <w:rPr>
          <w:rFonts w:asciiTheme="majorHAnsi" w:hAnsiTheme="majorHAnsi" w:cstheme="minorHAnsi"/>
          <w:sz w:val="20"/>
          <w:szCs w:val="20"/>
          <w:lang w:val="uk-UA"/>
        </w:rPr>
        <w:t>Convention</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on</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Combating</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Bribery</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of</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Foreign</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Public</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Officials</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in</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International</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Business</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Transactions</w:t>
      </w:r>
      <w:proofErr w:type="spellEnd"/>
      <w:r w:rsidRPr="00891F07">
        <w:rPr>
          <w:rFonts w:asciiTheme="majorHAnsi" w:hAnsiTheme="majorHAnsi" w:cstheme="minorHAnsi"/>
          <w:sz w:val="20"/>
          <w:szCs w:val="20"/>
          <w:lang w:val="uk-UA"/>
        </w:rPr>
        <w:t xml:space="preserve">); або </w:t>
      </w:r>
    </w:p>
    <w:p w14:paraId="65D16463"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будь-які застосовані до Сторін положення Закону США про боротьбу з практикою корупції закордоном 1977р. зі змінами і доповненнями (</w:t>
      </w:r>
      <w:proofErr w:type="spellStart"/>
      <w:r w:rsidRPr="00891F07">
        <w:rPr>
          <w:rFonts w:asciiTheme="majorHAnsi" w:hAnsiTheme="majorHAnsi" w:cstheme="minorHAnsi"/>
          <w:sz w:val="20"/>
          <w:szCs w:val="20"/>
          <w:lang w:val="uk-UA"/>
        </w:rPr>
        <w:t>the</w:t>
      </w:r>
      <w:proofErr w:type="spellEnd"/>
      <w:r w:rsidRPr="00891F07">
        <w:rPr>
          <w:rFonts w:asciiTheme="majorHAnsi" w:hAnsiTheme="majorHAnsi" w:cstheme="minorHAnsi"/>
          <w:sz w:val="20"/>
          <w:szCs w:val="20"/>
          <w:lang w:val="uk-UA"/>
        </w:rPr>
        <w:t xml:space="preserve"> U.S. </w:t>
      </w:r>
      <w:proofErr w:type="spellStart"/>
      <w:r w:rsidRPr="00891F07">
        <w:rPr>
          <w:rFonts w:asciiTheme="majorHAnsi" w:hAnsiTheme="majorHAnsi" w:cstheme="minorHAnsi"/>
          <w:sz w:val="20"/>
          <w:szCs w:val="20"/>
          <w:lang w:val="uk-UA"/>
        </w:rPr>
        <w:t>Foreign</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Corrupt</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Practices</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Act</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of</w:t>
      </w:r>
      <w:proofErr w:type="spellEnd"/>
      <w:r w:rsidRPr="00891F07">
        <w:rPr>
          <w:rFonts w:asciiTheme="majorHAnsi" w:hAnsiTheme="majorHAnsi" w:cstheme="minorHAnsi"/>
          <w:sz w:val="20"/>
          <w:szCs w:val="20"/>
          <w:lang w:val="uk-UA"/>
        </w:rPr>
        <w:t xml:space="preserve"> 1977), Закону Великобританії про боротьбу з корупцією (U.K. </w:t>
      </w:r>
      <w:proofErr w:type="spellStart"/>
      <w:r w:rsidRPr="00891F07">
        <w:rPr>
          <w:rFonts w:asciiTheme="majorHAnsi" w:hAnsiTheme="majorHAnsi" w:cstheme="minorHAnsi"/>
          <w:sz w:val="20"/>
          <w:szCs w:val="20"/>
          <w:lang w:val="uk-UA"/>
        </w:rPr>
        <w:t>Bribery</w:t>
      </w:r>
      <w:proofErr w:type="spellEnd"/>
      <w:r w:rsidRPr="00891F07">
        <w:rPr>
          <w:rFonts w:asciiTheme="majorHAnsi" w:hAnsiTheme="majorHAnsi" w:cstheme="minorHAnsi"/>
          <w:sz w:val="20"/>
          <w:szCs w:val="20"/>
          <w:lang w:val="uk-UA"/>
        </w:rPr>
        <w:t xml:space="preserve"> </w:t>
      </w:r>
      <w:proofErr w:type="spellStart"/>
      <w:r w:rsidRPr="00891F07">
        <w:rPr>
          <w:rFonts w:asciiTheme="majorHAnsi" w:hAnsiTheme="majorHAnsi" w:cstheme="minorHAnsi"/>
          <w:sz w:val="20"/>
          <w:szCs w:val="20"/>
          <w:lang w:val="uk-UA"/>
        </w:rPr>
        <w:t>Act</w:t>
      </w:r>
      <w:proofErr w:type="spellEnd"/>
      <w:r w:rsidRPr="00891F07">
        <w:rPr>
          <w:rFonts w:asciiTheme="majorHAnsi" w:hAnsiTheme="majorHAnsi" w:cstheme="minorHAnsi"/>
          <w:sz w:val="20"/>
          <w:szCs w:val="20"/>
          <w:lang w:val="uk-UA"/>
        </w:rPr>
        <w:t xml:space="preserve"> 2010); або</w:t>
      </w:r>
    </w:p>
    <w:p w14:paraId="2D052692"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39A58B80"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1EE58CE3"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lastRenderedPageBreak/>
        <w:t>-</w:t>
      </w:r>
      <w:r w:rsidRPr="00891F07">
        <w:rPr>
          <w:rFonts w:asciiTheme="majorHAnsi" w:hAnsiTheme="majorHAnsi" w:cstheme="minorHAnsi"/>
          <w:sz w:val="20"/>
          <w:szCs w:val="20"/>
          <w:lang w:val="uk-UA"/>
        </w:rPr>
        <w:tab/>
        <w:t>Сторона</w:t>
      </w:r>
      <w:r w:rsidRPr="00891F07" w:rsidDel="00BB45E4">
        <w:rPr>
          <w:rFonts w:asciiTheme="majorHAnsi" w:hAnsiTheme="majorHAnsi" w:cstheme="minorHAnsi"/>
          <w:sz w:val="20"/>
          <w:szCs w:val="20"/>
          <w:lang w:val="uk-UA"/>
        </w:rPr>
        <w:t xml:space="preserve"> </w:t>
      </w:r>
      <w:r w:rsidRPr="00891F07">
        <w:rPr>
          <w:rFonts w:asciiTheme="majorHAnsi" w:hAnsiTheme="majorHAnsi" w:cstheme="minorHAnsi"/>
          <w:sz w:val="20"/>
          <w:szCs w:val="20"/>
          <w:lang w:val="uk-UA"/>
        </w:rPr>
        <w:t xml:space="preserve">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675A9CB5"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w:t>
      </w:r>
      <w:r w:rsidRPr="00891F07">
        <w:rPr>
          <w:rFonts w:asciiTheme="majorHAnsi" w:hAnsiTheme="majorHAnsi" w:cstheme="minorHAnsi"/>
          <w:sz w:val="20"/>
          <w:szCs w:val="20"/>
          <w:lang w:val="uk-UA"/>
        </w:rPr>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1A3AA718"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13.3.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w:t>
      </w:r>
    </w:p>
    <w:p w14:paraId="5729074E" w14:textId="77777777" w:rsidR="001F20D2" w:rsidRPr="00891F07" w:rsidRDefault="001F20D2" w:rsidP="001F20D2">
      <w:pPr>
        <w:tabs>
          <w:tab w:val="left" w:pos="851"/>
        </w:tabs>
        <w:spacing w:before="120"/>
        <w:ind w:firstLine="720"/>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13.4.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p>
    <w:p w14:paraId="5C0A0F08" w14:textId="77777777" w:rsidR="001F20D2" w:rsidRPr="00891F07" w:rsidRDefault="001F20D2" w:rsidP="00D21C34">
      <w:pPr>
        <w:spacing w:before="120"/>
        <w:ind w:firstLine="708"/>
        <w:jc w:val="both"/>
        <w:rPr>
          <w:rFonts w:asciiTheme="majorHAnsi" w:hAnsiTheme="majorHAnsi" w:cstheme="minorHAnsi"/>
          <w:sz w:val="20"/>
          <w:szCs w:val="20"/>
          <w:lang w:val="uk-UA"/>
        </w:rPr>
      </w:pPr>
      <w:r w:rsidRPr="00891F07">
        <w:rPr>
          <w:rFonts w:asciiTheme="majorHAnsi" w:hAnsiTheme="majorHAnsi" w:cstheme="minorHAnsi"/>
          <w:sz w:val="20"/>
          <w:szCs w:val="20"/>
          <w:lang w:val="uk-UA"/>
        </w:rPr>
        <w:t>13.5.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05E1C4C4" w14:textId="77777777" w:rsidR="005C420B" w:rsidRDefault="005C420B" w:rsidP="005C420B">
      <w:pPr>
        <w:spacing w:before="120"/>
        <w:jc w:val="center"/>
        <w:rPr>
          <w:rFonts w:asciiTheme="majorHAnsi" w:hAnsiTheme="majorHAnsi" w:cstheme="minorHAnsi"/>
          <w:b/>
          <w:sz w:val="20"/>
          <w:szCs w:val="20"/>
          <w:lang w:val="uk-UA"/>
        </w:rPr>
      </w:pPr>
    </w:p>
    <w:p w14:paraId="7B2EA404" w14:textId="77777777" w:rsidR="005C420B" w:rsidRDefault="005C420B" w:rsidP="005C420B">
      <w:pPr>
        <w:spacing w:before="120"/>
        <w:jc w:val="center"/>
        <w:rPr>
          <w:rFonts w:asciiTheme="majorHAnsi" w:hAnsiTheme="majorHAnsi" w:cstheme="minorHAnsi"/>
          <w:b/>
          <w:sz w:val="20"/>
          <w:szCs w:val="20"/>
          <w:lang w:val="uk-UA"/>
        </w:rPr>
      </w:pPr>
    </w:p>
    <w:p w14:paraId="61B0EB10" w14:textId="77777777" w:rsidR="005C420B" w:rsidRDefault="005C420B" w:rsidP="005C420B">
      <w:pPr>
        <w:spacing w:before="120"/>
        <w:jc w:val="center"/>
        <w:rPr>
          <w:rFonts w:asciiTheme="majorHAnsi" w:hAnsiTheme="majorHAnsi" w:cstheme="minorHAnsi"/>
          <w:b/>
          <w:sz w:val="20"/>
          <w:szCs w:val="20"/>
          <w:lang w:val="uk-UA"/>
        </w:rPr>
      </w:pPr>
    </w:p>
    <w:p w14:paraId="11506494" w14:textId="77777777" w:rsidR="005C420B" w:rsidRDefault="005C420B" w:rsidP="005C420B">
      <w:pPr>
        <w:spacing w:before="120"/>
        <w:jc w:val="center"/>
        <w:rPr>
          <w:rFonts w:asciiTheme="majorHAnsi" w:hAnsiTheme="majorHAnsi" w:cstheme="minorHAnsi"/>
          <w:b/>
          <w:sz w:val="20"/>
          <w:szCs w:val="20"/>
          <w:lang w:val="uk-UA"/>
        </w:rPr>
      </w:pPr>
    </w:p>
    <w:p w14:paraId="02437BF1" w14:textId="77777777" w:rsidR="005C420B" w:rsidRDefault="005C420B" w:rsidP="005C420B">
      <w:pPr>
        <w:spacing w:before="120"/>
        <w:jc w:val="center"/>
        <w:rPr>
          <w:rFonts w:asciiTheme="majorHAnsi" w:hAnsiTheme="majorHAnsi" w:cstheme="minorHAnsi"/>
          <w:b/>
          <w:sz w:val="20"/>
          <w:szCs w:val="20"/>
          <w:lang w:val="uk-UA"/>
        </w:rPr>
      </w:pPr>
    </w:p>
    <w:p w14:paraId="7BBF7870" w14:textId="77777777" w:rsidR="005C420B" w:rsidRDefault="005C420B" w:rsidP="005C420B">
      <w:pPr>
        <w:spacing w:before="120"/>
        <w:jc w:val="center"/>
        <w:rPr>
          <w:rFonts w:asciiTheme="majorHAnsi" w:hAnsiTheme="majorHAnsi" w:cstheme="minorHAnsi"/>
          <w:b/>
          <w:sz w:val="20"/>
          <w:szCs w:val="20"/>
          <w:lang w:val="uk-UA"/>
        </w:rPr>
      </w:pPr>
    </w:p>
    <w:p w14:paraId="1308632C" w14:textId="77777777" w:rsidR="005C420B" w:rsidRDefault="005C420B" w:rsidP="005C420B">
      <w:pPr>
        <w:spacing w:before="120"/>
        <w:jc w:val="center"/>
        <w:rPr>
          <w:rFonts w:asciiTheme="majorHAnsi" w:hAnsiTheme="majorHAnsi" w:cstheme="minorHAnsi"/>
          <w:b/>
          <w:sz w:val="20"/>
          <w:szCs w:val="20"/>
          <w:lang w:val="uk-UA"/>
        </w:rPr>
      </w:pPr>
    </w:p>
    <w:p w14:paraId="2E6919F0" w14:textId="77777777" w:rsidR="005C420B" w:rsidRDefault="005C420B" w:rsidP="005C420B">
      <w:pPr>
        <w:spacing w:before="120"/>
        <w:jc w:val="center"/>
        <w:rPr>
          <w:rFonts w:asciiTheme="majorHAnsi" w:hAnsiTheme="majorHAnsi" w:cstheme="minorHAnsi"/>
          <w:b/>
          <w:sz w:val="20"/>
          <w:szCs w:val="20"/>
          <w:lang w:val="uk-UA"/>
        </w:rPr>
      </w:pPr>
    </w:p>
    <w:p w14:paraId="0853594A" w14:textId="77777777" w:rsidR="005C420B" w:rsidRDefault="005C420B" w:rsidP="005C420B">
      <w:pPr>
        <w:spacing w:before="120"/>
        <w:jc w:val="center"/>
        <w:rPr>
          <w:rFonts w:asciiTheme="majorHAnsi" w:hAnsiTheme="majorHAnsi" w:cstheme="minorHAnsi"/>
          <w:b/>
          <w:sz w:val="20"/>
          <w:szCs w:val="20"/>
          <w:lang w:val="uk-UA"/>
        </w:rPr>
      </w:pPr>
    </w:p>
    <w:p w14:paraId="06A9AA1D" w14:textId="77777777" w:rsidR="005C420B" w:rsidRDefault="005C420B" w:rsidP="005C420B">
      <w:pPr>
        <w:spacing w:before="120"/>
        <w:jc w:val="center"/>
        <w:rPr>
          <w:rFonts w:asciiTheme="majorHAnsi" w:hAnsiTheme="majorHAnsi" w:cstheme="minorHAnsi"/>
          <w:b/>
          <w:sz w:val="20"/>
          <w:szCs w:val="20"/>
          <w:lang w:val="uk-UA"/>
        </w:rPr>
      </w:pPr>
    </w:p>
    <w:p w14:paraId="63B43C1C" w14:textId="77777777" w:rsidR="005C420B" w:rsidRPr="00CE5694" w:rsidRDefault="005C420B" w:rsidP="005C420B">
      <w:pPr>
        <w:spacing w:before="120"/>
        <w:jc w:val="center"/>
        <w:rPr>
          <w:rFonts w:asciiTheme="majorHAnsi" w:hAnsiTheme="majorHAnsi" w:cstheme="minorHAnsi"/>
          <w:b/>
          <w:sz w:val="20"/>
          <w:szCs w:val="20"/>
        </w:rPr>
      </w:pPr>
    </w:p>
    <w:p w14:paraId="7D5CC71E" w14:textId="77777777" w:rsidR="00905BA3" w:rsidRPr="00CE5694" w:rsidRDefault="00905BA3" w:rsidP="005C420B">
      <w:pPr>
        <w:spacing w:before="120"/>
        <w:jc w:val="center"/>
        <w:rPr>
          <w:rFonts w:asciiTheme="majorHAnsi" w:hAnsiTheme="majorHAnsi" w:cstheme="minorHAnsi"/>
          <w:b/>
          <w:sz w:val="20"/>
          <w:szCs w:val="20"/>
        </w:rPr>
      </w:pPr>
    </w:p>
    <w:p w14:paraId="3D6695D5" w14:textId="77777777" w:rsidR="00905BA3" w:rsidRDefault="00905BA3" w:rsidP="005C420B">
      <w:pPr>
        <w:spacing w:before="120"/>
        <w:jc w:val="center"/>
        <w:rPr>
          <w:rFonts w:asciiTheme="majorHAnsi" w:hAnsiTheme="majorHAnsi" w:cstheme="minorHAnsi"/>
          <w:b/>
          <w:sz w:val="20"/>
          <w:szCs w:val="20"/>
          <w:lang w:val="uk-UA"/>
        </w:rPr>
      </w:pPr>
    </w:p>
    <w:p w14:paraId="758A86FD" w14:textId="77777777" w:rsidR="00140E28" w:rsidRDefault="00140E28" w:rsidP="005C420B">
      <w:pPr>
        <w:spacing w:before="120"/>
        <w:jc w:val="center"/>
        <w:rPr>
          <w:rFonts w:asciiTheme="majorHAnsi" w:hAnsiTheme="majorHAnsi" w:cstheme="minorHAnsi"/>
          <w:b/>
          <w:sz w:val="20"/>
          <w:szCs w:val="20"/>
          <w:lang w:val="uk-UA"/>
        </w:rPr>
      </w:pPr>
    </w:p>
    <w:p w14:paraId="155C1282" w14:textId="77777777" w:rsidR="00140E28" w:rsidRDefault="00140E28" w:rsidP="005C420B">
      <w:pPr>
        <w:spacing w:before="120"/>
        <w:jc w:val="center"/>
        <w:rPr>
          <w:rFonts w:asciiTheme="majorHAnsi" w:hAnsiTheme="majorHAnsi" w:cstheme="minorHAnsi"/>
          <w:b/>
          <w:sz w:val="20"/>
          <w:szCs w:val="20"/>
          <w:lang w:val="uk-UA"/>
        </w:rPr>
      </w:pPr>
    </w:p>
    <w:p w14:paraId="699F7ECB" w14:textId="77777777" w:rsidR="00140E28" w:rsidRDefault="00140E28" w:rsidP="005C420B">
      <w:pPr>
        <w:spacing w:before="120"/>
        <w:jc w:val="center"/>
        <w:rPr>
          <w:rFonts w:asciiTheme="majorHAnsi" w:hAnsiTheme="majorHAnsi" w:cstheme="minorHAnsi"/>
          <w:b/>
          <w:sz w:val="20"/>
          <w:szCs w:val="20"/>
          <w:lang w:val="uk-UA"/>
        </w:rPr>
      </w:pPr>
    </w:p>
    <w:p w14:paraId="18E5CDCF" w14:textId="77777777" w:rsidR="00140E28" w:rsidRPr="00140E28" w:rsidRDefault="00140E28" w:rsidP="005C420B">
      <w:pPr>
        <w:spacing w:before="120"/>
        <w:jc w:val="center"/>
        <w:rPr>
          <w:rFonts w:asciiTheme="majorHAnsi" w:hAnsiTheme="majorHAnsi" w:cstheme="minorHAnsi"/>
          <w:b/>
          <w:sz w:val="20"/>
          <w:szCs w:val="20"/>
          <w:lang w:val="uk-UA"/>
        </w:rPr>
      </w:pPr>
    </w:p>
    <w:p w14:paraId="5B81B8EA" w14:textId="77777777" w:rsidR="00AF7E28" w:rsidRPr="00A17A54" w:rsidRDefault="00AF7E28" w:rsidP="00AF7E28">
      <w:pPr>
        <w:spacing w:before="120"/>
        <w:rPr>
          <w:rFonts w:asciiTheme="majorHAnsi" w:hAnsiTheme="majorHAnsi" w:cstheme="minorHAnsi"/>
          <w:b/>
          <w:sz w:val="20"/>
          <w:szCs w:val="20"/>
        </w:rPr>
      </w:pPr>
    </w:p>
    <w:p w14:paraId="5423724D" w14:textId="5FBD2DF7" w:rsidR="001F20D2" w:rsidRPr="00891F07" w:rsidRDefault="001F20D2" w:rsidP="00490BA9">
      <w:pPr>
        <w:spacing w:before="120"/>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lastRenderedPageBreak/>
        <w:t>14. Додатки</w:t>
      </w:r>
    </w:p>
    <w:p w14:paraId="6EE4E4AA" w14:textId="5E8181A0" w:rsidR="001F20D2" w:rsidRPr="00891F07" w:rsidRDefault="001F20D2" w:rsidP="001F20D2">
      <w:pPr>
        <w:tabs>
          <w:tab w:val="left" w:pos="851"/>
        </w:tabs>
        <w:spacing w:before="120"/>
        <w:ind w:firstLine="709"/>
        <w:rPr>
          <w:rFonts w:asciiTheme="majorHAnsi" w:hAnsiTheme="majorHAnsi" w:cstheme="minorHAnsi"/>
          <w:sz w:val="20"/>
          <w:szCs w:val="20"/>
          <w:lang w:val="uk-UA"/>
        </w:rPr>
      </w:pPr>
      <w:r w:rsidRPr="00891F07">
        <w:rPr>
          <w:rFonts w:asciiTheme="majorHAnsi" w:hAnsiTheme="majorHAnsi" w:cstheme="minorHAnsi"/>
          <w:sz w:val="20"/>
          <w:szCs w:val="20"/>
          <w:lang w:val="uk-UA"/>
        </w:rPr>
        <w:t xml:space="preserve">14.1. </w:t>
      </w:r>
      <w:r w:rsidRPr="00891F07">
        <w:rPr>
          <w:rFonts w:asciiTheme="majorHAnsi" w:hAnsiTheme="majorHAnsi" w:cstheme="minorHAnsi"/>
          <w:bCs/>
          <w:sz w:val="20"/>
          <w:szCs w:val="20"/>
          <w:lang w:val="uk-UA"/>
        </w:rPr>
        <w:t>Додаток № 1</w:t>
      </w:r>
      <w:r w:rsidRPr="00891F07">
        <w:rPr>
          <w:rFonts w:asciiTheme="majorHAnsi" w:hAnsiTheme="majorHAnsi" w:cstheme="minorHAnsi"/>
          <w:b/>
          <w:sz w:val="20"/>
          <w:szCs w:val="20"/>
          <w:lang w:val="uk-UA"/>
        </w:rPr>
        <w:t xml:space="preserve"> «</w:t>
      </w:r>
      <w:r w:rsidRPr="00891F07">
        <w:rPr>
          <w:rFonts w:asciiTheme="majorHAnsi" w:hAnsiTheme="majorHAnsi" w:cstheme="minorHAnsi"/>
          <w:sz w:val="20"/>
          <w:szCs w:val="20"/>
          <w:lang w:val="uk-UA"/>
        </w:rPr>
        <w:t>Перелік об’єктів Споживача, за якими здійснюється закупівля послуг з розподілу електричної енергії».</w:t>
      </w:r>
    </w:p>
    <w:p w14:paraId="5E252ECA" w14:textId="77777777" w:rsidR="001F20D2" w:rsidRPr="00891F07" w:rsidRDefault="001F20D2" w:rsidP="001F20D2">
      <w:pPr>
        <w:tabs>
          <w:tab w:val="left" w:pos="851"/>
        </w:tabs>
        <w:spacing w:before="120"/>
        <w:ind w:firstLine="709"/>
        <w:rPr>
          <w:rFonts w:asciiTheme="majorHAnsi" w:hAnsiTheme="majorHAnsi" w:cstheme="minorHAnsi"/>
          <w:sz w:val="20"/>
          <w:szCs w:val="20"/>
          <w:lang w:val="uk-UA"/>
        </w:rPr>
      </w:pPr>
    </w:p>
    <w:p w14:paraId="5380DDEA" w14:textId="77777777" w:rsidR="001F20D2" w:rsidRDefault="001F20D2" w:rsidP="001F20D2">
      <w:pPr>
        <w:spacing w:before="120"/>
        <w:jc w:val="center"/>
        <w:outlineLvl w:val="2"/>
        <w:rPr>
          <w:rFonts w:asciiTheme="majorHAnsi" w:eastAsia="Calibri" w:hAnsiTheme="majorHAnsi" w:cstheme="minorHAnsi"/>
          <w:b/>
          <w:bCs/>
          <w:sz w:val="20"/>
          <w:szCs w:val="20"/>
          <w:lang w:val="uk-UA" w:eastAsia="en-US"/>
        </w:rPr>
      </w:pPr>
      <w:r w:rsidRPr="00891F07">
        <w:rPr>
          <w:rFonts w:asciiTheme="majorHAnsi" w:hAnsiTheme="majorHAnsi" w:cstheme="minorHAnsi"/>
          <w:b/>
          <w:bCs/>
          <w:sz w:val="20"/>
          <w:szCs w:val="20"/>
          <w:lang w:val="uk-UA"/>
        </w:rPr>
        <w:t>1</w:t>
      </w:r>
      <w:bookmarkStart w:id="38" w:name="_Toc53494877"/>
      <w:r w:rsidRPr="00891F07">
        <w:rPr>
          <w:rFonts w:asciiTheme="majorHAnsi" w:hAnsiTheme="majorHAnsi" w:cstheme="minorHAnsi"/>
          <w:b/>
          <w:bCs/>
          <w:sz w:val="20"/>
          <w:szCs w:val="20"/>
        </w:rPr>
        <w:t>5</w:t>
      </w:r>
      <w:r w:rsidRPr="00891F07">
        <w:rPr>
          <w:rFonts w:asciiTheme="majorHAnsi" w:eastAsia="Calibri" w:hAnsiTheme="majorHAnsi" w:cstheme="minorHAnsi"/>
          <w:b/>
          <w:bCs/>
          <w:sz w:val="20"/>
          <w:szCs w:val="20"/>
          <w:lang w:val="uk-UA" w:eastAsia="en-US"/>
        </w:rPr>
        <w:t>. Місцезнаходження та банківські реквізити Сторін</w:t>
      </w:r>
      <w:bookmarkEnd w:id="38"/>
    </w:p>
    <w:p w14:paraId="2B5CC551" w14:textId="77777777" w:rsidR="00D90E01" w:rsidRPr="00D90E01" w:rsidRDefault="00D90E01" w:rsidP="001F20D2">
      <w:pPr>
        <w:spacing w:before="120"/>
        <w:jc w:val="center"/>
        <w:outlineLvl w:val="2"/>
        <w:rPr>
          <w:rFonts w:asciiTheme="majorHAnsi" w:eastAsia="Calibri" w:hAnsiTheme="majorHAnsi" w:cstheme="minorHAnsi"/>
          <w:b/>
          <w:bCs/>
          <w:sz w:val="20"/>
          <w:szCs w:val="20"/>
          <w:lang w:val="en-US" w:eastAsia="en-US"/>
        </w:rPr>
      </w:pPr>
    </w:p>
    <w:tbl>
      <w:tblPr>
        <w:tblStyle w:val="12"/>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0205"/>
      </w:tblGrid>
      <w:tr w:rsidR="001F20D2" w:rsidRPr="00891F07" w14:paraId="4804EF0F" w14:textId="77777777" w:rsidTr="00542382">
        <w:trPr>
          <w:trHeight w:val="458"/>
        </w:trPr>
        <w:tc>
          <w:tcPr>
            <w:tcW w:w="10205" w:type="dxa"/>
            <w:vMerge w:val="restart"/>
          </w:tcPr>
          <w:tbl>
            <w:tblPr>
              <w:tblStyle w:val="12"/>
              <w:tblW w:w="10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5282"/>
              <w:gridCol w:w="5028"/>
            </w:tblGrid>
            <w:tr w:rsidR="001F20D2" w:rsidRPr="00891F07" w14:paraId="542C5AAC" w14:textId="77777777" w:rsidTr="00B41A99">
              <w:trPr>
                <w:trHeight w:val="199"/>
              </w:trPr>
              <w:tc>
                <w:tcPr>
                  <w:tcW w:w="5282" w:type="dxa"/>
                  <w:vMerge w:val="restart"/>
                </w:tcPr>
                <w:p w14:paraId="11CE2E61" w14:textId="2956D109" w:rsidR="001F20D2" w:rsidRPr="00891F07" w:rsidRDefault="001F20D2" w:rsidP="00542382">
                  <w:pPr>
                    <w:spacing w:before="120"/>
                    <w:jc w:val="center"/>
                    <w:outlineLvl w:val="2"/>
                    <w:rPr>
                      <w:rFonts w:asciiTheme="majorHAnsi" w:hAnsiTheme="majorHAnsi" w:cstheme="minorHAnsi"/>
                      <w:b/>
                      <w:bCs/>
                      <w:sz w:val="20"/>
                      <w:szCs w:val="20"/>
                      <w:lang w:val="uk-UA"/>
                    </w:rPr>
                  </w:pPr>
                  <w:r w:rsidRPr="00891F07">
                    <w:rPr>
                      <w:rFonts w:asciiTheme="majorHAnsi" w:hAnsiTheme="majorHAnsi" w:cstheme="minorHAnsi"/>
                      <w:b/>
                      <w:bCs/>
                      <w:sz w:val="20"/>
                      <w:szCs w:val="20"/>
                      <w:lang w:val="uk-UA"/>
                    </w:rPr>
                    <w:t>Оператор системи розподілу:</w:t>
                  </w:r>
                </w:p>
                <w:p w14:paraId="11F198F2" w14:textId="77777777" w:rsidR="004129DA" w:rsidRPr="009E6451" w:rsidRDefault="004129DA" w:rsidP="004129DA">
                  <w:pPr>
                    <w:spacing w:before="240"/>
                    <w:outlineLvl w:val="2"/>
                    <w:rPr>
                      <w:rFonts w:asciiTheme="minorHAnsi" w:hAnsiTheme="minorHAnsi" w:cstheme="minorHAnsi"/>
                      <w:b/>
                      <w:bCs/>
                      <w:sz w:val="20"/>
                      <w:szCs w:val="20"/>
                      <w:lang w:val="uk-UA"/>
                    </w:rPr>
                  </w:pPr>
                  <w:r w:rsidRPr="00B05AF4">
                    <w:rPr>
                      <w:rFonts w:asciiTheme="minorHAnsi" w:hAnsiTheme="minorHAnsi" w:cstheme="minorHAnsi"/>
                      <w:b/>
                      <w:sz w:val="20"/>
                      <w:szCs w:val="20"/>
                      <w:lang w:val="uk-UA"/>
                    </w:rPr>
                    <w:t>АТ «ДТЕК ОДЕСЬКІ ЕЛЕКТРОМЕРЕЖІ»</w:t>
                  </w:r>
                </w:p>
                <w:p w14:paraId="7C8547AA" w14:textId="77777777" w:rsidR="004129DA" w:rsidRPr="009E6451" w:rsidRDefault="004129DA" w:rsidP="004129DA">
                  <w:pPr>
                    <w:tabs>
                      <w:tab w:val="left" w:pos="390"/>
                      <w:tab w:val="left" w:pos="1449"/>
                    </w:tabs>
                    <w:outlineLvl w:val="2"/>
                    <w:rPr>
                      <w:rFonts w:asciiTheme="minorHAnsi" w:hAnsiTheme="minorHAnsi" w:cstheme="minorHAnsi"/>
                      <w:b/>
                      <w:sz w:val="20"/>
                      <w:szCs w:val="20"/>
                      <w:lang w:val="uk-UA"/>
                    </w:rPr>
                  </w:pPr>
                  <w:r w:rsidRPr="00C9461F">
                    <w:rPr>
                      <w:rFonts w:asciiTheme="minorHAnsi" w:hAnsiTheme="minorHAnsi" w:cstheme="minorHAnsi"/>
                      <w:bCs/>
                      <w:sz w:val="20"/>
                      <w:szCs w:val="20"/>
                      <w:lang w:val="uk-UA"/>
                    </w:rPr>
                    <w:t>Енергетичний ідентифікаційний код</w:t>
                  </w:r>
                </w:p>
                <w:p w14:paraId="201B371A" w14:textId="77777777" w:rsidR="004129DA" w:rsidRPr="00A071CC" w:rsidRDefault="004129DA" w:rsidP="004129DA">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(ЕІС код</w:t>
                  </w:r>
                  <w:r w:rsidRPr="00C9461F">
                    <w:rPr>
                      <w:rFonts w:asciiTheme="minorHAnsi" w:hAnsiTheme="minorHAnsi" w:cstheme="minorHAnsi"/>
                      <w:bCs/>
                      <w:sz w:val="20"/>
                      <w:szCs w:val="20"/>
                    </w:rPr>
                    <w:t xml:space="preserve">) </w:t>
                  </w:r>
                  <w:r w:rsidRPr="0037553F">
                    <w:rPr>
                      <w:rFonts w:asciiTheme="minorHAnsi" w:hAnsiTheme="minorHAnsi" w:cstheme="minorHAnsi"/>
                      <w:sz w:val="20"/>
                      <w:szCs w:val="20"/>
                      <w:u w:val="single"/>
                      <w:lang w:val="uk-UA"/>
                    </w:rPr>
                    <w:t>62Х4486923071689</w:t>
                  </w:r>
                </w:p>
                <w:p w14:paraId="4F1D9B1D" w14:textId="77777777" w:rsidR="004129DA" w:rsidRPr="00A071CC" w:rsidRDefault="004129DA" w:rsidP="004129DA">
                  <w:pPr>
                    <w:tabs>
                      <w:tab w:val="left" w:pos="390"/>
                      <w:tab w:val="left" w:pos="1449"/>
                    </w:tabs>
                    <w:rPr>
                      <w:rFonts w:asciiTheme="minorHAnsi" w:hAnsiTheme="minorHAnsi" w:cstheme="minorHAnsi"/>
                      <w:sz w:val="20"/>
                      <w:szCs w:val="20"/>
                      <w:lang w:val="uk-UA"/>
                    </w:rPr>
                  </w:pPr>
                  <w:r w:rsidRPr="00C9461F">
                    <w:rPr>
                      <w:rFonts w:asciiTheme="minorHAnsi" w:hAnsiTheme="minorHAnsi" w:cstheme="minorHAnsi"/>
                      <w:sz w:val="20"/>
                      <w:szCs w:val="20"/>
                      <w:lang w:val="uk-UA"/>
                    </w:rPr>
                    <w:t xml:space="preserve">Місцезнаходження: </w:t>
                  </w:r>
                  <w:r>
                    <w:rPr>
                      <w:rFonts w:asciiTheme="minorHAnsi" w:hAnsiTheme="minorHAnsi" w:cstheme="minorHAnsi"/>
                      <w:sz w:val="20"/>
                      <w:szCs w:val="20"/>
                      <w:lang w:val="uk-UA"/>
                    </w:rPr>
                    <w:t xml:space="preserve"> </w:t>
                  </w:r>
                  <w:r w:rsidRPr="0037553F">
                    <w:rPr>
                      <w:rFonts w:asciiTheme="minorHAnsi" w:hAnsiTheme="minorHAnsi" w:cstheme="minorHAnsi"/>
                      <w:sz w:val="20"/>
                      <w:szCs w:val="20"/>
                      <w:u w:val="single"/>
                      <w:lang w:val="uk-UA"/>
                    </w:rPr>
                    <w:t xml:space="preserve">65031, м. Одеса, </w:t>
                  </w:r>
                </w:p>
                <w:p w14:paraId="3DD489FE" w14:textId="77777777" w:rsidR="004129DA" w:rsidRPr="00A071CC" w:rsidRDefault="004129DA" w:rsidP="004129DA">
                  <w:pPr>
                    <w:widowControl w:val="0"/>
                    <w:suppressLineNumbers/>
                    <w:tabs>
                      <w:tab w:val="left" w:pos="390"/>
                      <w:tab w:val="left" w:pos="1449"/>
                    </w:tabs>
                    <w:suppressAutoHyphens/>
                    <w:rPr>
                      <w:rFonts w:asciiTheme="minorHAnsi" w:hAnsiTheme="minorHAnsi" w:cstheme="minorHAnsi"/>
                      <w:sz w:val="20"/>
                      <w:szCs w:val="20"/>
                      <w:u w:val="single"/>
                    </w:rPr>
                  </w:pPr>
                  <w:r>
                    <w:rPr>
                      <w:rFonts w:asciiTheme="minorHAnsi" w:hAnsiTheme="minorHAnsi" w:cstheme="minorHAnsi"/>
                      <w:sz w:val="20"/>
                      <w:szCs w:val="20"/>
                      <w:u w:val="single"/>
                      <w:lang w:val="uk-UA"/>
                    </w:rPr>
                    <w:t>в</w:t>
                  </w:r>
                  <w:r w:rsidRPr="0037553F">
                    <w:rPr>
                      <w:rFonts w:asciiTheme="minorHAnsi" w:hAnsiTheme="minorHAnsi" w:cstheme="minorHAnsi"/>
                      <w:sz w:val="20"/>
                      <w:szCs w:val="20"/>
                      <w:u w:val="single"/>
                      <w:lang w:val="uk-UA"/>
                    </w:rPr>
                    <w:t>ул. Миколи Боровського, 28 Б</w:t>
                  </w:r>
                </w:p>
                <w:p w14:paraId="1DBEA2AD" w14:textId="77777777" w:rsidR="004129DA" w:rsidRPr="0037553F" w:rsidRDefault="004129DA" w:rsidP="004129DA">
                  <w:pPr>
                    <w:widowControl w:val="0"/>
                    <w:suppressLineNumbers/>
                    <w:tabs>
                      <w:tab w:val="left" w:pos="390"/>
                      <w:tab w:val="left" w:pos="1449"/>
                    </w:tabs>
                    <w:suppressAutoHyphens/>
                    <w:rPr>
                      <w:rFonts w:asciiTheme="minorHAnsi" w:hAnsiTheme="minorHAnsi" w:cstheme="minorHAnsi"/>
                      <w:sz w:val="20"/>
                      <w:szCs w:val="20"/>
                      <w:u w:val="single"/>
                      <w:lang w:val="uk-UA"/>
                    </w:rPr>
                  </w:pPr>
                  <w:r w:rsidRPr="00C9461F">
                    <w:rPr>
                      <w:rFonts w:asciiTheme="minorHAnsi" w:hAnsiTheme="minorHAnsi" w:cstheme="minorHAnsi"/>
                      <w:sz w:val="20"/>
                      <w:szCs w:val="20"/>
                      <w:lang w:val="uk-UA"/>
                    </w:rPr>
                    <w:t xml:space="preserve">Поштова адреса: </w:t>
                  </w:r>
                  <w:r>
                    <w:rPr>
                      <w:rFonts w:asciiTheme="minorHAnsi" w:hAnsiTheme="minorHAnsi" w:cstheme="minorHAnsi"/>
                      <w:sz w:val="20"/>
                      <w:szCs w:val="20"/>
                      <w:lang w:val="uk-UA"/>
                    </w:rPr>
                    <w:t xml:space="preserve"> </w:t>
                  </w:r>
                  <w:r w:rsidRPr="0037553F">
                    <w:rPr>
                      <w:rFonts w:asciiTheme="minorHAnsi" w:hAnsiTheme="minorHAnsi" w:cstheme="minorHAnsi"/>
                      <w:sz w:val="20"/>
                      <w:szCs w:val="20"/>
                      <w:u w:val="single"/>
                      <w:lang w:val="uk-UA"/>
                    </w:rPr>
                    <w:t xml:space="preserve">65031,  м. Одеса, </w:t>
                  </w:r>
                </w:p>
                <w:p w14:paraId="357392AD" w14:textId="77777777" w:rsidR="004129DA" w:rsidRPr="00A071CC" w:rsidRDefault="004129DA" w:rsidP="004129DA">
                  <w:pPr>
                    <w:tabs>
                      <w:tab w:val="left" w:pos="390"/>
                      <w:tab w:val="left" w:pos="1449"/>
                    </w:tabs>
                    <w:rPr>
                      <w:rFonts w:asciiTheme="minorHAnsi" w:hAnsiTheme="minorHAnsi" w:cstheme="minorHAnsi"/>
                      <w:sz w:val="20"/>
                      <w:szCs w:val="20"/>
                    </w:rPr>
                  </w:pPr>
                  <w:r>
                    <w:rPr>
                      <w:rFonts w:asciiTheme="minorHAnsi" w:hAnsiTheme="minorHAnsi" w:cstheme="minorHAnsi"/>
                      <w:sz w:val="20"/>
                      <w:szCs w:val="20"/>
                      <w:u w:val="single"/>
                      <w:lang w:val="uk-UA"/>
                    </w:rPr>
                    <w:t>в</w:t>
                  </w:r>
                  <w:r w:rsidRPr="0037553F">
                    <w:rPr>
                      <w:rFonts w:asciiTheme="minorHAnsi" w:hAnsiTheme="minorHAnsi" w:cstheme="minorHAnsi"/>
                      <w:sz w:val="20"/>
                      <w:szCs w:val="20"/>
                      <w:u w:val="single"/>
                      <w:lang w:val="uk-UA"/>
                    </w:rPr>
                    <w:t>ул. Миколи Боровського, 28 Б</w:t>
                  </w:r>
                </w:p>
                <w:p w14:paraId="2DCEC9CB" w14:textId="77777777" w:rsidR="004129DA" w:rsidRPr="00A071CC" w:rsidRDefault="004129DA" w:rsidP="004129DA">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 xml:space="preserve">Код ЄДРПОУ </w:t>
                  </w:r>
                  <w:r w:rsidRPr="00673562">
                    <w:rPr>
                      <w:rFonts w:asciiTheme="minorHAnsi" w:hAnsiTheme="minorHAnsi" w:cstheme="minorHAnsi"/>
                      <w:bCs/>
                      <w:sz w:val="20"/>
                      <w:szCs w:val="20"/>
                      <w:u w:val="single"/>
                      <w:lang w:val="uk-UA"/>
                    </w:rPr>
                    <w:t>00131713</w:t>
                  </w:r>
                </w:p>
                <w:p w14:paraId="71204D81" w14:textId="77777777" w:rsidR="004129DA" w:rsidRPr="005D5852" w:rsidRDefault="004129DA" w:rsidP="004129DA">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 xml:space="preserve">Індивідуальний податковий номер: </w:t>
                  </w:r>
                  <w:r w:rsidRPr="00C9461F">
                    <w:rPr>
                      <w:rFonts w:asciiTheme="minorHAnsi" w:hAnsiTheme="minorHAnsi" w:cstheme="minorHAnsi"/>
                      <w:sz w:val="20"/>
                      <w:szCs w:val="20"/>
                      <w:u w:val="single"/>
                      <w:lang w:val="uk-UA"/>
                    </w:rPr>
                    <w:t>_</w:t>
                  </w:r>
                  <w:r w:rsidRPr="006F75CA">
                    <w:rPr>
                      <w:rFonts w:asciiTheme="minorHAnsi" w:hAnsiTheme="minorHAnsi" w:cstheme="minorHAnsi"/>
                      <w:sz w:val="20"/>
                      <w:szCs w:val="20"/>
                      <w:u w:val="single"/>
                      <w:lang w:val="uk-UA"/>
                    </w:rPr>
                    <w:t>001317115014</w:t>
                  </w:r>
                  <w:r w:rsidRPr="00C9461F">
                    <w:rPr>
                      <w:rFonts w:asciiTheme="minorHAnsi" w:hAnsiTheme="minorHAnsi" w:cstheme="minorHAnsi"/>
                      <w:sz w:val="20"/>
                      <w:szCs w:val="20"/>
                      <w:u w:val="single"/>
                      <w:lang w:val="uk-UA"/>
                    </w:rPr>
                    <w:t>_</w:t>
                  </w:r>
                  <w:bookmarkStart w:id="39" w:name="_Toc53494889"/>
                </w:p>
                <w:p w14:paraId="7F4A491E" w14:textId="03D9C56B" w:rsidR="004129DA" w:rsidRPr="005D5852" w:rsidRDefault="004129DA" w:rsidP="004129DA">
                  <w:pPr>
                    <w:tabs>
                      <w:tab w:val="left" w:pos="390"/>
                      <w:tab w:val="left" w:pos="1449"/>
                    </w:tabs>
                    <w:rPr>
                      <w:rFonts w:asciiTheme="minorHAnsi" w:hAnsiTheme="minorHAnsi" w:cstheme="minorHAnsi"/>
                      <w:sz w:val="20"/>
                      <w:szCs w:val="20"/>
                    </w:rPr>
                  </w:pPr>
                  <w:r w:rsidRPr="00C9461F">
                    <w:rPr>
                      <w:rFonts w:asciiTheme="minorHAnsi" w:hAnsiTheme="minorHAnsi" w:cstheme="minorHAnsi"/>
                      <w:bCs/>
                      <w:sz w:val="20"/>
                      <w:szCs w:val="20"/>
                      <w:lang w:val="uk-UA"/>
                    </w:rPr>
                    <w:t xml:space="preserve">Телефон: </w:t>
                  </w:r>
                  <w:bookmarkEnd w:id="39"/>
                  <w:r w:rsidRPr="00045702">
                    <w:rPr>
                      <w:rFonts w:asciiTheme="minorHAnsi" w:hAnsiTheme="minorHAnsi" w:cstheme="minorHAnsi"/>
                      <w:bCs/>
                      <w:sz w:val="20"/>
                      <w:szCs w:val="20"/>
                      <w:u w:val="single"/>
                      <w:lang w:val="uk-UA"/>
                    </w:rPr>
                    <w:t>(048)</w:t>
                  </w:r>
                  <w:r w:rsidR="00693930">
                    <w:rPr>
                      <w:rFonts w:asciiTheme="minorHAnsi" w:hAnsiTheme="minorHAnsi" w:cstheme="minorHAnsi"/>
                      <w:bCs/>
                      <w:sz w:val="20"/>
                      <w:szCs w:val="20"/>
                      <w:u w:val="single"/>
                      <w:lang w:val="uk-UA"/>
                    </w:rPr>
                    <w:t xml:space="preserve"> </w:t>
                  </w:r>
                  <w:r w:rsidRPr="00045702">
                    <w:rPr>
                      <w:rFonts w:asciiTheme="minorHAnsi" w:hAnsiTheme="minorHAnsi" w:cstheme="minorHAnsi"/>
                      <w:bCs/>
                      <w:sz w:val="20"/>
                      <w:szCs w:val="20"/>
                      <w:u w:val="single"/>
                      <w:lang w:val="uk-UA"/>
                    </w:rPr>
                    <w:t>705</w:t>
                  </w:r>
                  <w:r w:rsidR="00693930">
                    <w:rPr>
                      <w:rFonts w:asciiTheme="minorHAnsi" w:hAnsiTheme="minorHAnsi" w:cstheme="minorHAnsi"/>
                      <w:bCs/>
                      <w:sz w:val="20"/>
                      <w:szCs w:val="20"/>
                      <w:u w:val="single"/>
                      <w:lang w:val="uk-UA"/>
                    </w:rPr>
                    <w:t xml:space="preserve"> </w:t>
                  </w:r>
                  <w:r w:rsidRPr="00045702">
                    <w:rPr>
                      <w:rFonts w:asciiTheme="minorHAnsi" w:hAnsiTheme="minorHAnsi" w:cstheme="minorHAnsi"/>
                      <w:bCs/>
                      <w:sz w:val="20"/>
                      <w:szCs w:val="20"/>
                      <w:u w:val="single"/>
                      <w:lang w:val="uk-UA"/>
                    </w:rPr>
                    <w:t>22</w:t>
                  </w:r>
                  <w:r w:rsidR="00693930">
                    <w:rPr>
                      <w:rFonts w:asciiTheme="minorHAnsi" w:hAnsiTheme="minorHAnsi" w:cstheme="minorHAnsi"/>
                      <w:bCs/>
                      <w:sz w:val="20"/>
                      <w:szCs w:val="20"/>
                      <w:u w:val="single"/>
                      <w:lang w:val="uk-UA"/>
                    </w:rPr>
                    <w:t xml:space="preserve"> </w:t>
                  </w:r>
                  <w:r w:rsidRPr="00045702">
                    <w:rPr>
                      <w:rFonts w:asciiTheme="minorHAnsi" w:hAnsiTheme="minorHAnsi" w:cstheme="minorHAnsi"/>
                      <w:bCs/>
                      <w:sz w:val="20"/>
                      <w:szCs w:val="20"/>
                      <w:u w:val="single"/>
                      <w:lang w:val="uk-UA"/>
                    </w:rPr>
                    <w:t>59</w:t>
                  </w:r>
                  <w:r w:rsidR="00B73CDF">
                    <w:rPr>
                      <w:rFonts w:asciiTheme="minorHAnsi" w:hAnsiTheme="minorHAnsi" w:cstheme="minorHAnsi"/>
                      <w:bCs/>
                      <w:sz w:val="20"/>
                      <w:szCs w:val="20"/>
                      <w:u w:val="single"/>
                      <w:lang w:val="uk-UA"/>
                    </w:rPr>
                    <w:t>/56</w:t>
                  </w:r>
                </w:p>
                <w:p w14:paraId="5FE3FC75" w14:textId="77777777" w:rsidR="004129DA" w:rsidRPr="005D5852" w:rsidRDefault="004129DA" w:rsidP="004129DA">
                  <w:pPr>
                    <w:tabs>
                      <w:tab w:val="left" w:pos="390"/>
                      <w:tab w:val="left" w:pos="1449"/>
                    </w:tabs>
                    <w:rPr>
                      <w:rFonts w:asciiTheme="minorHAnsi" w:hAnsiTheme="minorHAnsi" w:cstheme="minorHAnsi"/>
                      <w:sz w:val="20"/>
                      <w:szCs w:val="20"/>
                      <w:lang w:val="uk-UA"/>
                    </w:rPr>
                  </w:pPr>
                  <w:r w:rsidRPr="00C9461F">
                    <w:rPr>
                      <w:rFonts w:asciiTheme="minorHAnsi" w:hAnsiTheme="minorHAnsi" w:cstheme="minorHAnsi"/>
                      <w:bCs/>
                      <w:sz w:val="20"/>
                      <w:szCs w:val="20"/>
                      <w:lang w:val="uk-UA"/>
                    </w:rPr>
                    <w:t>Електронна адреса та офіційний веб-сайт:</w:t>
                  </w:r>
                </w:p>
                <w:p w14:paraId="183DA650" w14:textId="7D2786C7" w:rsidR="004129DA" w:rsidRPr="00E176F3" w:rsidRDefault="00103155" w:rsidP="00103155">
                  <w:pPr>
                    <w:tabs>
                      <w:tab w:val="left" w:pos="390"/>
                      <w:tab w:val="left" w:pos="1449"/>
                    </w:tabs>
                    <w:outlineLvl w:val="2"/>
                    <w:rPr>
                      <w:rFonts w:asciiTheme="minorHAnsi" w:hAnsiTheme="minorHAnsi" w:cstheme="minorHAnsi"/>
                      <w:bCs/>
                      <w:sz w:val="20"/>
                      <w:szCs w:val="20"/>
                      <w:u w:val="single"/>
                      <w:lang w:val="uk-UA"/>
                    </w:rPr>
                  </w:pPr>
                  <w:hyperlink r:id="rId8" w:history="1">
                    <w:r w:rsidRPr="00113872">
                      <w:rPr>
                        <w:rStyle w:val="af3"/>
                        <w:rFonts w:asciiTheme="minorHAnsi" w:hAnsiTheme="minorHAnsi" w:cstheme="minorHAnsi"/>
                        <w:bCs/>
                        <w:sz w:val="20"/>
                        <w:szCs w:val="20"/>
                        <w:lang w:val="en-US"/>
                      </w:rPr>
                      <w:t>oem</w:t>
                    </w:r>
                    <w:r w:rsidRPr="00113872">
                      <w:rPr>
                        <w:rStyle w:val="af3"/>
                        <w:rFonts w:asciiTheme="minorHAnsi" w:hAnsiTheme="minorHAnsi" w:cstheme="minorHAnsi"/>
                        <w:bCs/>
                        <w:sz w:val="20"/>
                        <w:szCs w:val="20"/>
                        <w:lang w:val="uk-UA"/>
                      </w:rPr>
                      <w:t>@dtek.com</w:t>
                    </w:r>
                  </w:hyperlink>
                  <w:r>
                    <w:rPr>
                      <w:rFonts w:asciiTheme="minorHAnsi" w:hAnsiTheme="minorHAnsi" w:cstheme="minorHAnsi"/>
                      <w:bCs/>
                      <w:sz w:val="20"/>
                      <w:szCs w:val="20"/>
                      <w:u w:val="single"/>
                      <w:lang w:val="uk-UA"/>
                    </w:rPr>
                    <w:t>,</w:t>
                  </w:r>
                  <w:r w:rsidRPr="00103155">
                    <w:rPr>
                      <w:rFonts w:asciiTheme="minorHAnsi" w:hAnsiTheme="minorHAnsi" w:cstheme="minorHAnsi"/>
                      <w:bCs/>
                      <w:sz w:val="20"/>
                      <w:szCs w:val="20"/>
                      <w:lang w:val="uk-UA"/>
                    </w:rPr>
                    <w:t xml:space="preserve"> </w:t>
                  </w:r>
                  <w:hyperlink w:history="1">
                    <w:r w:rsidR="004129DA" w:rsidRPr="0023325C">
                      <w:rPr>
                        <w:rStyle w:val="af3"/>
                        <w:rFonts w:ascii="Calibri" w:hAnsi="Calibri" w:cs="Calibri"/>
                        <w:sz w:val="20"/>
                        <w:szCs w:val="20"/>
                        <w:lang w:val="uk-UA"/>
                      </w:rPr>
                      <w:t>http://</w:t>
                    </w:r>
                    <w:r w:rsidR="004129DA" w:rsidRPr="0023325C">
                      <w:rPr>
                        <w:rStyle w:val="af3"/>
                        <w:rFonts w:ascii="Calibri" w:hAnsi="Calibri" w:cs="Calibri"/>
                        <w:sz w:val="20"/>
                        <w:szCs w:val="20"/>
                        <w:lang w:val="en-US"/>
                      </w:rPr>
                      <w:t>www</w:t>
                    </w:r>
                    <w:r w:rsidR="004129DA" w:rsidRPr="0023325C">
                      <w:rPr>
                        <w:rStyle w:val="af3"/>
                        <w:rFonts w:ascii="Calibri" w:hAnsi="Calibri" w:cs="Calibri"/>
                        <w:sz w:val="20"/>
                        <w:szCs w:val="20"/>
                        <w:lang w:val="uk-UA"/>
                      </w:rPr>
                      <w:t>.</w:t>
                    </w:r>
                    <w:proofErr w:type="spellStart"/>
                    <w:r w:rsidR="004129DA" w:rsidRPr="0023325C">
                      <w:rPr>
                        <w:rStyle w:val="af3"/>
                        <w:rFonts w:ascii="Calibri" w:hAnsi="Calibri" w:cs="Calibri"/>
                        <w:sz w:val="20"/>
                        <w:szCs w:val="20"/>
                        <w:lang w:val="en-US"/>
                      </w:rPr>
                      <w:t>dtek</w:t>
                    </w:r>
                    <w:proofErr w:type="spellEnd"/>
                    <w:r w:rsidR="004129DA" w:rsidRPr="0023325C">
                      <w:rPr>
                        <w:rStyle w:val="af3"/>
                        <w:rFonts w:ascii="Calibri" w:hAnsi="Calibri" w:cs="Calibri"/>
                        <w:sz w:val="20"/>
                        <w:szCs w:val="20"/>
                        <w:lang w:val="uk-UA"/>
                      </w:rPr>
                      <w:t xml:space="preserve">-oem.com.ua </w:t>
                    </w:r>
                  </w:hyperlink>
                  <w:bookmarkStart w:id="40" w:name="_Toc53494894"/>
                </w:p>
                <w:p w14:paraId="10221552" w14:textId="0A2C1F7A" w:rsidR="004129DA" w:rsidRPr="004C5EB2" w:rsidRDefault="004129DA" w:rsidP="004C5EB2">
                  <w:pPr>
                    <w:widowControl w:val="0"/>
                    <w:suppressLineNumbers/>
                    <w:suppressAutoHyphens/>
                    <w:rPr>
                      <w:rFonts w:asciiTheme="majorHAnsi" w:hAnsiTheme="majorHAnsi" w:cstheme="minorHAnsi"/>
                      <w:bCs/>
                      <w:sz w:val="20"/>
                      <w:szCs w:val="20"/>
                      <w:u w:val="single"/>
                      <w:lang w:val="uk-UA"/>
                    </w:rPr>
                  </w:pPr>
                  <w:r w:rsidRPr="00C9461F">
                    <w:rPr>
                      <w:rFonts w:asciiTheme="minorHAnsi" w:hAnsiTheme="minorHAnsi" w:cstheme="minorHAnsi"/>
                      <w:bCs/>
                      <w:sz w:val="20"/>
                      <w:szCs w:val="20"/>
                      <w:u w:val="single"/>
                      <w:lang w:val="uk-UA"/>
                    </w:rPr>
                    <w:t>Поточний рахунок для сплати рахунків за послуги з розподілу електричної енергії, за перетікання реактивної електричної енергії та інших платежів</w:t>
                  </w:r>
                  <w:r w:rsidR="004C5EB2">
                    <w:rPr>
                      <w:rFonts w:asciiTheme="minorHAnsi" w:hAnsiTheme="minorHAnsi" w:cstheme="minorHAnsi"/>
                      <w:bCs/>
                      <w:sz w:val="20"/>
                      <w:szCs w:val="20"/>
                      <w:u w:val="single"/>
                      <w:lang w:val="uk-UA"/>
                    </w:rPr>
                    <w:t xml:space="preserve"> </w:t>
                  </w:r>
                  <w:r w:rsidR="004C5EB2" w:rsidRPr="00CE5694">
                    <w:rPr>
                      <w:rFonts w:asciiTheme="majorHAnsi" w:hAnsiTheme="majorHAnsi" w:cstheme="minorHAnsi"/>
                      <w:bCs/>
                      <w:sz w:val="20"/>
                      <w:szCs w:val="20"/>
                      <w:u w:val="single"/>
                      <w:lang w:val="uk-UA"/>
                    </w:rPr>
                    <w:t>із зазначенням конкретного виду штрафних санкцій (пеня, штрафні санкції, інфляційні нарахування, 3% річних, тощо)</w:t>
                  </w:r>
                  <w:r w:rsidRPr="00C9461F">
                    <w:rPr>
                      <w:rFonts w:asciiTheme="minorHAnsi" w:hAnsiTheme="minorHAnsi" w:cstheme="minorHAnsi"/>
                      <w:bCs/>
                      <w:sz w:val="20"/>
                      <w:szCs w:val="20"/>
                      <w:u w:val="single"/>
                      <w:lang w:val="uk-UA"/>
                    </w:rPr>
                    <w:t>:</w:t>
                  </w:r>
                  <w:bookmarkEnd w:id="40"/>
                </w:p>
                <w:p w14:paraId="06989E7E" w14:textId="77777777" w:rsidR="004129DA" w:rsidRPr="005C3003" w:rsidRDefault="004129DA" w:rsidP="004129DA">
                  <w:pPr>
                    <w:widowControl w:val="0"/>
                    <w:suppressLineNumbers/>
                    <w:tabs>
                      <w:tab w:val="left" w:pos="390"/>
                      <w:tab w:val="left" w:pos="1449"/>
                    </w:tabs>
                    <w:suppressAutoHyphens/>
                    <w:rPr>
                      <w:rFonts w:asciiTheme="minorHAnsi" w:hAnsiTheme="minorHAnsi" w:cstheme="minorHAnsi"/>
                      <w:bCs/>
                      <w:sz w:val="20"/>
                      <w:szCs w:val="20"/>
                      <w:u w:val="single"/>
                      <w:lang w:val="uk-UA"/>
                    </w:rPr>
                  </w:pPr>
                  <w:r w:rsidRPr="005C3003">
                    <w:rPr>
                      <w:rFonts w:asciiTheme="minorHAnsi" w:hAnsiTheme="minorHAnsi" w:cstheme="minorHAnsi"/>
                      <w:bCs/>
                      <w:sz w:val="20"/>
                      <w:szCs w:val="20"/>
                      <w:lang w:val="uk-UA"/>
                    </w:rPr>
                    <w:t>Центральний РЕМ</w:t>
                  </w:r>
                </w:p>
                <w:p w14:paraId="280507FD" w14:textId="77777777" w:rsidR="004129DA" w:rsidRPr="005C3003" w:rsidRDefault="004129DA" w:rsidP="004129DA">
                  <w:pPr>
                    <w:widowControl w:val="0"/>
                    <w:suppressLineNumbers/>
                    <w:tabs>
                      <w:tab w:val="left" w:pos="390"/>
                      <w:tab w:val="left" w:pos="1449"/>
                    </w:tabs>
                    <w:suppressAutoHyphens/>
                    <w:rPr>
                      <w:rFonts w:asciiTheme="minorHAnsi" w:hAnsiTheme="minorHAnsi" w:cstheme="minorHAnsi"/>
                      <w:b/>
                      <w:bCs/>
                      <w:sz w:val="20"/>
                      <w:szCs w:val="20"/>
                      <w:lang w:val="uk-UA"/>
                    </w:rPr>
                  </w:pPr>
                  <w:r w:rsidRPr="00C9461F">
                    <w:rPr>
                      <w:rFonts w:asciiTheme="minorHAnsi" w:hAnsiTheme="minorHAnsi" w:cstheme="minorHAnsi"/>
                      <w:bCs/>
                      <w:sz w:val="20"/>
                      <w:szCs w:val="20"/>
                      <w:lang w:val="uk-UA"/>
                    </w:rPr>
                    <w:t>IBAN</w:t>
                  </w:r>
                  <w:r w:rsidRPr="005C3003">
                    <w:rPr>
                      <w:rFonts w:asciiTheme="minorHAnsi" w:hAnsiTheme="minorHAnsi" w:cstheme="minorHAnsi"/>
                      <w:b/>
                      <w:bCs/>
                      <w:sz w:val="20"/>
                      <w:szCs w:val="20"/>
                      <w:lang w:val="uk-UA"/>
                    </w:rPr>
                    <w:t xml:space="preserve"> UA943348510000000026000165068</w:t>
                  </w:r>
                </w:p>
                <w:p w14:paraId="641041EF" w14:textId="77777777" w:rsidR="004129DA" w:rsidRPr="005C3003" w:rsidRDefault="004129DA" w:rsidP="004129DA">
                  <w:pPr>
                    <w:widowControl w:val="0"/>
                    <w:suppressLineNumbers/>
                    <w:tabs>
                      <w:tab w:val="left" w:pos="390"/>
                      <w:tab w:val="left" w:pos="1449"/>
                    </w:tabs>
                    <w:suppressAutoHyphens/>
                    <w:rPr>
                      <w:rFonts w:asciiTheme="minorHAnsi" w:hAnsiTheme="minorHAnsi" w:cstheme="minorHAnsi"/>
                      <w:bCs/>
                      <w:sz w:val="20"/>
                      <w:szCs w:val="20"/>
                      <w:lang w:val="uk-UA"/>
                    </w:rPr>
                  </w:pPr>
                  <w:r w:rsidRPr="005C3003">
                    <w:rPr>
                      <w:rFonts w:asciiTheme="minorHAnsi" w:hAnsiTheme="minorHAnsi" w:cstheme="minorHAnsi"/>
                      <w:bCs/>
                      <w:sz w:val="20"/>
                      <w:szCs w:val="20"/>
                      <w:lang w:val="uk-UA"/>
                    </w:rPr>
                    <w:t>Одеський РЕМ</w:t>
                  </w:r>
                </w:p>
                <w:p w14:paraId="5EBE6389" w14:textId="77777777" w:rsidR="004129DA" w:rsidRPr="005C3003" w:rsidRDefault="004129DA" w:rsidP="004129DA">
                  <w:pPr>
                    <w:widowControl w:val="0"/>
                    <w:suppressLineNumbers/>
                    <w:tabs>
                      <w:tab w:val="left" w:pos="390"/>
                      <w:tab w:val="left" w:pos="1449"/>
                    </w:tabs>
                    <w:suppressAutoHyphens/>
                    <w:rPr>
                      <w:rFonts w:asciiTheme="minorHAnsi" w:hAnsiTheme="minorHAnsi" w:cstheme="minorHAnsi"/>
                      <w:b/>
                      <w:bCs/>
                      <w:sz w:val="20"/>
                      <w:szCs w:val="20"/>
                      <w:lang w:val="uk-UA"/>
                    </w:rPr>
                  </w:pPr>
                  <w:r w:rsidRPr="00C9461F">
                    <w:rPr>
                      <w:rFonts w:asciiTheme="minorHAnsi" w:hAnsiTheme="minorHAnsi" w:cstheme="minorHAnsi"/>
                      <w:bCs/>
                      <w:sz w:val="20"/>
                      <w:szCs w:val="20"/>
                      <w:lang w:val="uk-UA"/>
                    </w:rPr>
                    <w:t>IBAN</w:t>
                  </w:r>
                  <w:r w:rsidRPr="005C3003">
                    <w:rPr>
                      <w:rFonts w:asciiTheme="minorHAnsi" w:hAnsiTheme="minorHAnsi" w:cstheme="minorHAnsi"/>
                      <w:b/>
                      <w:bCs/>
                      <w:sz w:val="20"/>
                      <w:szCs w:val="20"/>
                      <w:lang w:val="uk-UA"/>
                    </w:rPr>
                    <w:t xml:space="preserve"> UA023348510000000026004165064</w:t>
                  </w:r>
                </w:p>
                <w:p w14:paraId="48FD6652" w14:textId="77777777" w:rsidR="004129DA" w:rsidRPr="005C3003" w:rsidRDefault="004129DA" w:rsidP="004129DA">
                  <w:pPr>
                    <w:widowControl w:val="0"/>
                    <w:suppressLineNumbers/>
                    <w:tabs>
                      <w:tab w:val="left" w:pos="390"/>
                      <w:tab w:val="left" w:pos="1449"/>
                    </w:tabs>
                    <w:suppressAutoHyphens/>
                    <w:rPr>
                      <w:rFonts w:asciiTheme="minorHAnsi" w:hAnsiTheme="minorHAnsi" w:cstheme="minorHAnsi"/>
                      <w:bCs/>
                      <w:sz w:val="20"/>
                      <w:szCs w:val="20"/>
                      <w:lang w:val="uk-UA"/>
                    </w:rPr>
                  </w:pPr>
                  <w:r w:rsidRPr="005C3003">
                    <w:rPr>
                      <w:rFonts w:asciiTheme="minorHAnsi" w:hAnsiTheme="minorHAnsi" w:cstheme="minorHAnsi"/>
                      <w:bCs/>
                      <w:sz w:val="20"/>
                      <w:szCs w:val="20"/>
                      <w:lang w:val="uk-UA"/>
                    </w:rPr>
                    <w:t>Ізмаїльський РЕМ</w:t>
                  </w:r>
                </w:p>
                <w:p w14:paraId="3C4B32AD" w14:textId="77777777" w:rsidR="004129DA" w:rsidRPr="005C3003" w:rsidRDefault="004129DA" w:rsidP="004129DA">
                  <w:pPr>
                    <w:widowControl w:val="0"/>
                    <w:suppressLineNumbers/>
                    <w:tabs>
                      <w:tab w:val="left" w:pos="390"/>
                      <w:tab w:val="left" w:pos="1449"/>
                    </w:tabs>
                    <w:suppressAutoHyphens/>
                    <w:rPr>
                      <w:rFonts w:asciiTheme="minorHAnsi" w:hAnsiTheme="minorHAnsi" w:cstheme="minorHAnsi"/>
                      <w:b/>
                      <w:bCs/>
                      <w:sz w:val="20"/>
                      <w:szCs w:val="20"/>
                      <w:lang w:val="uk-UA"/>
                    </w:rPr>
                  </w:pPr>
                  <w:r w:rsidRPr="00C9461F">
                    <w:rPr>
                      <w:rFonts w:asciiTheme="minorHAnsi" w:hAnsiTheme="minorHAnsi" w:cstheme="minorHAnsi"/>
                      <w:bCs/>
                      <w:sz w:val="20"/>
                      <w:szCs w:val="20"/>
                      <w:lang w:val="uk-UA"/>
                    </w:rPr>
                    <w:t>IBAN</w:t>
                  </w:r>
                  <w:r w:rsidRPr="005C3003">
                    <w:rPr>
                      <w:rFonts w:asciiTheme="minorHAnsi" w:hAnsiTheme="minorHAnsi" w:cstheme="minorHAnsi"/>
                      <w:b/>
                      <w:bCs/>
                      <w:sz w:val="20"/>
                      <w:szCs w:val="20"/>
                      <w:lang w:val="uk-UA"/>
                    </w:rPr>
                    <w:t xml:space="preserve"> UA303348510000000026007165061</w:t>
                  </w:r>
                </w:p>
                <w:p w14:paraId="2BE3FD5A" w14:textId="77777777" w:rsidR="004129DA" w:rsidRPr="005C3003" w:rsidRDefault="004129DA" w:rsidP="004129DA">
                  <w:pPr>
                    <w:widowControl w:val="0"/>
                    <w:suppressLineNumbers/>
                    <w:tabs>
                      <w:tab w:val="left" w:pos="390"/>
                      <w:tab w:val="left" w:pos="1449"/>
                    </w:tabs>
                    <w:suppressAutoHyphens/>
                    <w:rPr>
                      <w:rFonts w:asciiTheme="minorHAnsi" w:hAnsiTheme="minorHAnsi" w:cstheme="minorHAnsi"/>
                      <w:bCs/>
                      <w:sz w:val="20"/>
                      <w:szCs w:val="20"/>
                      <w:lang w:val="uk-UA"/>
                    </w:rPr>
                  </w:pPr>
                  <w:r w:rsidRPr="005C3003">
                    <w:rPr>
                      <w:rFonts w:asciiTheme="minorHAnsi" w:hAnsiTheme="minorHAnsi" w:cstheme="minorHAnsi"/>
                      <w:bCs/>
                      <w:sz w:val="20"/>
                      <w:szCs w:val="20"/>
                      <w:lang w:val="uk-UA"/>
                    </w:rPr>
                    <w:t>Подільський РЕМ</w:t>
                  </w:r>
                </w:p>
                <w:p w14:paraId="647B2BC0" w14:textId="77777777" w:rsidR="004129DA" w:rsidRDefault="004129DA" w:rsidP="004129DA">
                  <w:pPr>
                    <w:widowControl w:val="0"/>
                    <w:suppressLineNumbers/>
                    <w:tabs>
                      <w:tab w:val="left" w:pos="390"/>
                      <w:tab w:val="left" w:pos="1449"/>
                    </w:tabs>
                    <w:suppressAutoHyphens/>
                    <w:rPr>
                      <w:rFonts w:asciiTheme="minorHAnsi" w:hAnsiTheme="minorHAnsi" w:cstheme="minorHAnsi"/>
                      <w:b/>
                      <w:bCs/>
                      <w:sz w:val="20"/>
                      <w:szCs w:val="20"/>
                      <w:lang w:val="uk-UA"/>
                    </w:rPr>
                  </w:pPr>
                  <w:r w:rsidRPr="00C9461F">
                    <w:rPr>
                      <w:rFonts w:asciiTheme="minorHAnsi" w:hAnsiTheme="minorHAnsi" w:cstheme="minorHAnsi"/>
                      <w:bCs/>
                      <w:sz w:val="20"/>
                      <w:szCs w:val="20"/>
                      <w:lang w:val="uk-UA"/>
                    </w:rPr>
                    <w:t>IBAN</w:t>
                  </w:r>
                  <w:r w:rsidRPr="005C3003">
                    <w:rPr>
                      <w:rFonts w:asciiTheme="minorHAnsi" w:hAnsiTheme="minorHAnsi" w:cstheme="minorHAnsi"/>
                      <w:b/>
                      <w:bCs/>
                      <w:sz w:val="20"/>
                      <w:szCs w:val="20"/>
                      <w:lang w:val="uk-UA"/>
                    </w:rPr>
                    <w:t xml:space="preserve"> UA053348510000000026009165069</w:t>
                  </w:r>
                </w:p>
                <w:p w14:paraId="644A5E95" w14:textId="77777777" w:rsidR="004129DA" w:rsidRDefault="004129DA" w:rsidP="004129DA">
                  <w:pPr>
                    <w:widowControl w:val="0"/>
                    <w:suppressLineNumbers/>
                    <w:tabs>
                      <w:tab w:val="left" w:pos="390"/>
                      <w:tab w:val="left" w:pos="1449"/>
                    </w:tabs>
                    <w:suppressAutoHyphens/>
                    <w:rPr>
                      <w:rFonts w:asciiTheme="minorHAnsi" w:hAnsiTheme="minorHAnsi" w:cstheme="minorHAnsi"/>
                      <w:bCs/>
                      <w:sz w:val="20"/>
                      <w:szCs w:val="20"/>
                      <w:lang w:val="uk-UA"/>
                    </w:rPr>
                  </w:pPr>
                  <w:r w:rsidRPr="005C3003">
                    <w:rPr>
                      <w:rFonts w:asciiTheme="minorHAnsi" w:hAnsiTheme="minorHAnsi" w:cstheme="minorHAnsi"/>
                      <w:bCs/>
                      <w:sz w:val="20"/>
                      <w:szCs w:val="20"/>
                      <w:lang w:val="uk-UA"/>
                    </w:rPr>
                    <w:t>АТ «ПУМБ», МФО: 334851</w:t>
                  </w:r>
                </w:p>
                <w:p w14:paraId="6D9ACDE7" w14:textId="74C3BBCA" w:rsidR="00BF22EA" w:rsidRPr="00BF22EA" w:rsidRDefault="001F20D2" w:rsidP="00542382">
                  <w:pPr>
                    <w:widowControl w:val="0"/>
                    <w:suppressLineNumbers/>
                    <w:suppressAutoHyphens/>
                    <w:rPr>
                      <w:rFonts w:asciiTheme="majorHAnsi" w:hAnsiTheme="majorHAnsi" w:cstheme="minorHAnsi"/>
                      <w:i/>
                      <w:sz w:val="20"/>
                      <w:szCs w:val="20"/>
                      <w:lang w:val="uk-UA"/>
                    </w:rPr>
                  </w:pPr>
                  <w:r w:rsidRPr="00891F07">
                    <w:rPr>
                      <w:rFonts w:asciiTheme="majorHAnsi" w:hAnsiTheme="majorHAnsi" w:cstheme="minorHAnsi"/>
                      <w:i/>
                      <w:sz w:val="20"/>
                      <w:szCs w:val="20"/>
                    </w:rPr>
                    <w:t>Оператор си</w:t>
                  </w:r>
                  <w:r w:rsidR="005C6E8C" w:rsidRPr="005C6E8C">
                    <w:rPr>
                      <w:rFonts w:asciiTheme="majorHAnsi" w:hAnsiTheme="majorHAnsi" w:cstheme="minorHAnsi"/>
                      <w:i/>
                      <w:sz w:val="20"/>
                      <w:szCs w:val="20"/>
                      <w:lang w:val="en-US"/>
                    </w:rPr>
                    <w:t>c</w:t>
                  </w:r>
                  <w:r w:rsidRPr="00891F07">
                    <w:rPr>
                      <w:rFonts w:asciiTheme="majorHAnsi" w:hAnsiTheme="majorHAnsi" w:cstheme="minorHAnsi"/>
                      <w:i/>
                      <w:sz w:val="20"/>
                      <w:szCs w:val="20"/>
                    </w:rPr>
                    <w:t>теми</w:t>
                  </w:r>
                  <w:r w:rsidRPr="00891F07">
                    <w:rPr>
                      <w:rFonts w:asciiTheme="majorHAnsi" w:hAnsiTheme="majorHAnsi" w:cstheme="minorHAnsi"/>
                      <w:i/>
                      <w:sz w:val="20"/>
                      <w:szCs w:val="20"/>
                      <w:lang w:val="uk-UA"/>
                    </w:rPr>
                    <w:t xml:space="preserve"> </w:t>
                  </w:r>
                  <w:proofErr w:type="spellStart"/>
                  <w:r w:rsidRPr="00891F07">
                    <w:rPr>
                      <w:rFonts w:asciiTheme="majorHAnsi" w:hAnsiTheme="majorHAnsi" w:cstheme="minorHAnsi"/>
                      <w:i/>
                      <w:sz w:val="20"/>
                      <w:szCs w:val="20"/>
                    </w:rPr>
                    <w:t>розподілу</w:t>
                  </w:r>
                  <w:proofErr w:type="spellEnd"/>
                  <w:r w:rsidRPr="00891F07">
                    <w:rPr>
                      <w:rFonts w:asciiTheme="majorHAnsi" w:hAnsiTheme="majorHAnsi" w:cstheme="minorHAnsi"/>
                      <w:i/>
                      <w:sz w:val="20"/>
                      <w:szCs w:val="20"/>
                    </w:rPr>
                    <w:t xml:space="preserve"> є платником</w:t>
                  </w:r>
                  <w:r w:rsidRPr="00891F07">
                    <w:rPr>
                      <w:rFonts w:asciiTheme="majorHAnsi" w:hAnsiTheme="majorHAnsi" w:cstheme="minorHAnsi"/>
                      <w:i/>
                      <w:sz w:val="20"/>
                      <w:szCs w:val="20"/>
                      <w:lang w:val="uk-UA"/>
                    </w:rPr>
                    <w:t xml:space="preserve"> </w:t>
                  </w:r>
                  <w:proofErr w:type="spellStart"/>
                  <w:r w:rsidRPr="00891F07">
                    <w:rPr>
                      <w:rFonts w:asciiTheme="majorHAnsi" w:hAnsiTheme="majorHAnsi" w:cstheme="minorHAnsi"/>
                      <w:i/>
                      <w:sz w:val="20"/>
                      <w:szCs w:val="20"/>
                    </w:rPr>
                    <w:t>податку</w:t>
                  </w:r>
                  <w:proofErr w:type="spellEnd"/>
                  <w:r w:rsidRPr="00891F07">
                    <w:rPr>
                      <w:rFonts w:asciiTheme="majorHAnsi" w:hAnsiTheme="majorHAnsi" w:cstheme="minorHAnsi"/>
                      <w:i/>
                      <w:sz w:val="20"/>
                      <w:szCs w:val="20"/>
                    </w:rPr>
                    <w:t xml:space="preserve"> на </w:t>
                  </w:r>
                  <w:proofErr w:type="spellStart"/>
                  <w:r w:rsidRPr="00891F07">
                    <w:rPr>
                      <w:rFonts w:asciiTheme="majorHAnsi" w:hAnsiTheme="majorHAnsi" w:cstheme="minorHAnsi"/>
                      <w:i/>
                      <w:sz w:val="20"/>
                      <w:szCs w:val="20"/>
                    </w:rPr>
                    <w:t>прибуток</w:t>
                  </w:r>
                  <w:proofErr w:type="spellEnd"/>
                  <w:r w:rsidRPr="00891F07">
                    <w:rPr>
                      <w:rFonts w:asciiTheme="majorHAnsi" w:hAnsiTheme="majorHAnsi" w:cstheme="minorHAnsi"/>
                      <w:i/>
                      <w:sz w:val="20"/>
                      <w:szCs w:val="20"/>
                    </w:rPr>
                    <w:t xml:space="preserve"> на </w:t>
                  </w:r>
                  <w:proofErr w:type="spellStart"/>
                  <w:r w:rsidRPr="00891F07">
                    <w:rPr>
                      <w:rFonts w:asciiTheme="majorHAnsi" w:hAnsiTheme="majorHAnsi" w:cstheme="minorHAnsi"/>
                      <w:i/>
                      <w:sz w:val="20"/>
                      <w:szCs w:val="20"/>
                    </w:rPr>
                    <w:t>загальних</w:t>
                  </w:r>
                  <w:proofErr w:type="spellEnd"/>
                  <w:r w:rsidRPr="00891F07">
                    <w:rPr>
                      <w:rFonts w:asciiTheme="majorHAnsi" w:hAnsiTheme="majorHAnsi" w:cstheme="minorHAnsi"/>
                      <w:i/>
                      <w:sz w:val="20"/>
                      <w:szCs w:val="20"/>
                      <w:lang w:val="uk-UA"/>
                    </w:rPr>
                    <w:t xml:space="preserve"> </w:t>
                  </w:r>
                  <w:proofErr w:type="spellStart"/>
                  <w:r w:rsidRPr="00891F07">
                    <w:rPr>
                      <w:rFonts w:asciiTheme="majorHAnsi" w:hAnsiTheme="majorHAnsi" w:cstheme="minorHAnsi"/>
                      <w:i/>
                      <w:sz w:val="20"/>
                      <w:szCs w:val="20"/>
                    </w:rPr>
                    <w:t>підставах</w:t>
                  </w:r>
                  <w:proofErr w:type="spellEnd"/>
                  <w:r w:rsidRPr="00891F07">
                    <w:rPr>
                      <w:rFonts w:asciiTheme="majorHAnsi" w:hAnsiTheme="majorHAnsi" w:cstheme="minorHAnsi"/>
                      <w:i/>
                      <w:sz w:val="20"/>
                      <w:szCs w:val="20"/>
                    </w:rPr>
                    <w:t xml:space="preserve">, </w:t>
                  </w:r>
                  <w:proofErr w:type="spellStart"/>
                  <w:r w:rsidRPr="00891F07">
                    <w:rPr>
                      <w:rFonts w:asciiTheme="majorHAnsi" w:hAnsiTheme="majorHAnsi" w:cstheme="minorHAnsi"/>
                      <w:i/>
                      <w:sz w:val="20"/>
                      <w:szCs w:val="20"/>
                    </w:rPr>
                    <w:t>згідно</w:t>
                  </w:r>
                  <w:proofErr w:type="spellEnd"/>
                  <w:r w:rsidRPr="00891F07">
                    <w:rPr>
                      <w:rFonts w:asciiTheme="majorHAnsi" w:hAnsiTheme="majorHAnsi" w:cstheme="minorHAnsi"/>
                      <w:i/>
                      <w:sz w:val="20"/>
                      <w:szCs w:val="20"/>
                      <w:lang w:val="uk-UA"/>
                    </w:rPr>
                    <w:t xml:space="preserve"> </w:t>
                  </w:r>
                  <w:proofErr w:type="spellStart"/>
                  <w:r w:rsidRPr="00891F07">
                    <w:rPr>
                      <w:rFonts w:asciiTheme="majorHAnsi" w:hAnsiTheme="majorHAnsi" w:cstheme="minorHAnsi"/>
                      <w:i/>
                      <w:sz w:val="20"/>
                      <w:szCs w:val="20"/>
                    </w:rPr>
                    <w:t>діючого</w:t>
                  </w:r>
                  <w:proofErr w:type="spellEnd"/>
                  <w:r w:rsidRPr="00891F07">
                    <w:rPr>
                      <w:rFonts w:asciiTheme="majorHAnsi" w:hAnsiTheme="majorHAnsi" w:cstheme="minorHAnsi"/>
                      <w:i/>
                      <w:sz w:val="20"/>
                      <w:szCs w:val="20"/>
                      <w:lang w:val="uk-UA"/>
                    </w:rPr>
                    <w:t xml:space="preserve"> </w:t>
                  </w:r>
                  <w:proofErr w:type="spellStart"/>
                  <w:r w:rsidRPr="00891F07">
                    <w:rPr>
                      <w:rFonts w:asciiTheme="majorHAnsi" w:hAnsiTheme="majorHAnsi" w:cstheme="minorHAnsi"/>
                      <w:i/>
                      <w:sz w:val="20"/>
                      <w:szCs w:val="20"/>
                    </w:rPr>
                    <w:t>законодавства</w:t>
                  </w:r>
                  <w:proofErr w:type="spellEnd"/>
                  <w:r w:rsidRPr="00891F07">
                    <w:rPr>
                      <w:rFonts w:asciiTheme="majorHAnsi" w:hAnsiTheme="majorHAnsi" w:cstheme="minorHAnsi"/>
                      <w:i/>
                      <w:sz w:val="20"/>
                      <w:szCs w:val="20"/>
                      <w:lang w:val="uk-UA"/>
                    </w:rPr>
                    <w:t xml:space="preserve"> </w:t>
                  </w:r>
                  <w:r w:rsidRPr="00891F07">
                    <w:rPr>
                      <w:rFonts w:asciiTheme="majorHAnsi" w:hAnsiTheme="majorHAnsi" w:cstheme="minorHAnsi"/>
                      <w:i/>
                      <w:sz w:val="20"/>
                      <w:szCs w:val="20"/>
                    </w:rPr>
                    <w:t>України</w:t>
                  </w:r>
                </w:p>
              </w:tc>
              <w:tc>
                <w:tcPr>
                  <w:tcW w:w="5028" w:type="dxa"/>
                </w:tcPr>
                <w:p w14:paraId="66D9FF84" w14:textId="1806B917" w:rsidR="001F20D2" w:rsidRPr="00891F07" w:rsidRDefault="001F20D2" w:rsidP="00542382">
                  <w:pPr>
                    <w:spacing w:before="120"/>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Споживач:</w:t>
                  </w:r>
                </w:p>
              </w:tc>
            </w:tr>
            <w:tr w:rsidR="001F20D2" w:rsidRPr="00891F07" w14:paraId="0B25A6C7" w14:textId="77777777" w:rsidTr="00B41A99">
              <w:tblPrEx>
                <w:tblLook w:val="04A0" w:firstRow="1" w:lastRow="0" w:firstColumn="1" w:lastColumn="0" w:noHBand="0" w:noVBand="1"/>
              </w:tblPrEx>
              <w:tc>
                <w:tcPr>
                  <w:tcW w:w="5282" w:type="dxa"/>
                  <w:vMerge/>
                </w:tcPr>
                <w:p w14:paraId="449F4BA8" w14:textId="77777777" w:rsidR="001F20D2" w:rsidRPr="00891F07" w:rsidRDefault="001F20D2" w:rsidP="00542382">
                  <w:pPr>
                    <w:spacing w:before="120"/>
                    <w:rPr>
                      <w:rFonts w:asciiTheme="majorHAnsi" w:hAnsiTheme="majorHAnsi" w:cstheme="minorHAnsi"/>
                      <w:bCs/>
                      <w:sz w:val="20"/>
                      <w:szCs w:val="20"/>
                      <w:lang w:val="uk-UA"/>
                    </w:rPr>
                  </w:pPr>
                </w:p>
              </w:tc>
              <w:tc>
                <w:tcPr>
                  <w:tcW w:w="5028" w:type="dxa"/>
                </w:tcPr>
                <w:p w14:paraId="2E263756" w14:textId="4E4279C6" w:rsidR="001F20D2" w:rsidRPr="00891F07" w:rsidRDefault="00496ACF" w:rsidP="00542382">
                  <w:pPr>
                    <w:spacing w:before="120"/>
                    <w:outlineLvl w:val="2"/>
                    <w:rPr>
                      <w:rFonts w:asciiTheme="majorHAnsi" w:hAnsiTheme="majorHAnsi" w:cstheme="minorHAnsi"/>
                      <w:b/>
                      <w:sz w:val="20"/>
                      <w:szCs w:val="20"/>
                      <w:lang w:val="en-US"/>
                    </w:rPr>
                  </w:pPr>
                  <w:r w:rsidRPr="00891F07">
                    <w:rPr>
                      <w:rFonts w:asciiTheme="majorHAnsi" w:hAnsiTheme="majorHAnsi" w:cstheme="minorHAnsi"/>
                      <w:b/>
                      <w:sz w:val="20"/>
                      <w:szCs w:val="20"/>
                      <w:lang w:val="en-US"/>
                    </w:rPr>
                    <w:t>___________________________________________________</w:t>
                  </w:r>
                </w:p>
              </w:tc>
            </w:tr>
            <w:tr w:rsidR="001F20D2" w:rsidRPr="00891F07" w14:paraId="412CDD2C" w14:textId="77777777" w:rsidTr="00B41A99">
              <w:tblPrEx>
                <w:tblLook w:val="04A0" w:firstRow="1" w:lastRow="0" w:firstColumn="1" w:lastColumn="0" w:noHBand="0" w:noVBand="1"/>
              </w:tblPrEx>
              <w:tc>
                <w:tcPr>
                  <w:tcW w:w="5282" w:type="dxa"/>
                  <w:vMerge/>
                </w:tcPr>
                <w:p w14:paraId="3E7BCD2D" w14:textId="77777777" w:rsidR="001F20D2" w:rsidRPr="00891F07" w:rsidRDefault="001F20D2" w:rsidP="00542382">
                  <w:pPr>
                    <w:spacing w:before="120"/>
                    <w:rPr>
                      <w:rFonts w:asciiTheme="majorHAnsi" w:hAnsiTheme="majorHAnsi" w:cstheme="minorHAnsi"/>
                      <w:color w:val="000000"/>
                      <w:sz w:val="20"/>
                      <w:szCs w:val="20"/>
                      <w:lang w:val="uk-UA"/>
                    </w:rPr>
                  </w:pPr>
                </w:p>
              </w:tc>
              <w:tc>
                <w:tcPr>
                  <w:tcW w:w="5028" w:type="dxa"/>
                </w:tcPr>
                <w:p w14:paraId="2E7B099F" w14:textId="784F3047" w:rsidR="001F20D2" w:rsidRPr="00891F07" w:rsidRDefault="001F20D2" w:rsidP="00542382">
                  <w:pPr>
                    <w:spacing w:before="120"/>
                    <w:outlineLvl w:val="2"/>
                    <w:rPr>
                      <w:rFonts w:asciiTheme="majorHAnsi" w:hAnsiTheme="majorHAnsi" w:cstheme="minorHAnsi"/>
                      <w:bCs/>
                      <w:sz w:val="20"/>
                      <w:szCs w:val="20"/>
                      <w:lang w:val="en-US"/>
                    </w:rPr>
                  </w:pPr>
                  <w:r w:rsidRPr="00891F07">
                    <w:rPr>
                      <w:rFonts w:asciiTheme="majorHAnsi" w:hAnsiTheme="majorHAnsi" w:cstheme="minorHAnsi"/>
                      <w:bCs/>
                      <w:sz w:val="20"/>
                      <w:szCs w:val="20"/>
                      <w:lang w:val="uk-UA"/>
                    </w:rPr>
                    <w:t>Адреса:</w:t>
                  </w:r>
                  <w:r w:rsidR="00496ACF" w:rsidRPr="00891F07">
                    <w:rPr>
                      <w:rFonts w:asciiTheme="majorHAnsi" w:hAnsiTheme="majorHAnsi" w:cstheme="minorHAnsi"/>
                      <w:bCs/>
                      <w:sz w:val="20"/>
                      <w:szCs w:val="20"/>
                      <w:vertAlign w:val="subscript"/>
                      <w:lang w:val="en-US"/>
                    </w:rPr>
                    <w:t>________________________________________________________________________</w:t>
                  </w:r>
                </w:p>
              </w:tc>
            </w:tr>
            <w:tr w:rsidR="001F20D2" w:rsidRPr="00891F07" w14:paraId="3742AEB1" w14:textId="77777777" w:rsidTr="00B41A99">
              <w:tblPrEx>
                <w:tblLook w:val="04A0" w:firstRow="1" w:lastRow="0" w:firstColumn="1" w:lastColumn="0" w:noHBand="0" w:noVBand="1"/>
              </w:tblPrEx>
              <w:tc>
                <w:tcPr>
                  <w:tcW w:w="5282" w:type="dxa"/>
                  <w:vMerge/>
                </w:tcPr>
                <w:p w14:paraId="712DB49A" w14:textId="77777777" w:rsidR="001F20D2" w:rsidRPr="00891F07" w:rsidRDefault="001F20D2" w:rsidP="00542382">
                  <w:pPr>
                    <w:spacing w:before="120"/>
                    <w:rPr>
                      <w:rFonts w:asciiTheme="majorHAnsi" w:hAnsiTheme="majorHAnsi" w:cstheme="minorHAnsi"/>
                      <w:bCs/>
                      <w:sz w:val="20"/>
                      <w:szCs w:val="20"/>
                      <w:lang w:val="uk-UA"/>
                    </w:rPr>
                  </w:pPr>
                </w:p>
              </w:tc>
              <w:tc>
                <w:tcPr>
                  <w:tcW w:w="5028" w:type="dxa"/>
                </w:tcPr>
                <w:p w14:paraId="01766D10" w14:textId="1FCA9A56" w:rsidR="001F20D2" w:rsidRPr="00891F07" w:rsidRDefault="001F20D2" w:rsidP="00542382">
                  <w:pPr>
                    <w:spacing w:before="120"/>
                    <w:outlineLvl w:val="2"/>
                    <w:rPr>
                      <w:rFonts w:asciiTheme="majorHAnsi" w:hAnsiTheme="majorHAnsi" w:cstheme="minorHAnsi"/>
                      <w:bCs/>
                      <w:sz w:val="20"/>
                      <w:szCs w:val="20"/>
                      <w:lang w:val="en-US"/>
                    </w:rPr>
                  </w:pPr>
                  <w:r w:rsidRPr="00891F07">
                    <w:rPr>
                      <w:rFonts w:asciiTheme="majorHAnsi" w:hAnsiTheme="majorHAnsi" w:cstheme="minorHAnsi"/>
                      <w:bCs/>
                      <w:sz w:val="20"/>
                      <w:szCs w:val="20"/>
                      <w:lang w:val="uk-UA"/>
                    </w:rPr>
                    <w:t xml:space="preserve">Код ЄДРПОУ </w:t>
                  </w:r>
                  <w:r w:rsidR="00496ACF" w:rsidRPr="00891F07">
                    <w:rPr>
                      <w:rFonts w:asciiTheme="majorHAnsi" w:hAnsiTheme="majorHAnsi" w:cstheme="minorHAnsi"/>
                      <w:bCs/>
                      <w:sz w:val="20"/>
                      <w:szCs w:val="20"/>
                      <w:lang w:val="en-US"/>
                    </w:rPr>
                    <w:t>______________________________________</w:t>
                  </w:r>
                </w:p>
              </w:tc>
            </w:tr>
            <w:tr w:rsidR="001F20D2" w:rsidRPr="00891F07" w14:paraId="542B4986" w14:textId="77777777" w:rsidTr="00B41A99">
              <w:tblPrEx>
                <w:tblLook w:val="04A0" w:firstRow="1" w:lastRow="0" w:firstColumn="1" w:lastColumn="0" w:noHBand="0" w:noVBand="1"/>
              </w:tblPrEx>
              <w:tc>
                <w:tcPr>
                  <w:tcW w:w="5282" w:type="dxa"/>
                  <w:vMerge/>
                </w:tcPr>
                <w:p w14:paraId="143498C4" w14:textId="77777777" w:rsidR="001F20D2" w:rsidRPr="00891F07" w:rsidRDefault="001F20D2" w:rsidP="00542382">
                  <w:pPr>
                    <w:spacing w:before="120"/>
                    <w:rPr>
                      <w:rFonts w:asciiTheme="majorHAnsi" w:hAnsiTheme="majorHAnsi" w:cstheme="minorHAnsi"/>
                      <w:bCs/>
                      <w:sz w:val="20"/>
                      <w:szCs w:val="20"/>
                      <w:lang w:val="uk-UA"/>
                    </w:rPr>
                  </w:pPr>
                </w:p>
              </w:tc>
              <w:tc>
                <w:tcPr>
                  <w:tcW w:w="5028" w:type="dxa"/>
                </w:tcPr>
                <w:p w14:paraId="40D55BB0" w14:textId="77777777" w:rsidR="001F20D2" w:rsidRPr="00891F07" w:rsidRDefault="001F20D2" w:rsidP="00542382">
                  <w:pPr>
                    <w:spacing w:before="120"/>
                    <w:outlineLvl w:val="2"/>
                    <w:rPr>
                      <w:rFonts w:asciiTheme="majorHAnsi" w:hAnsiTheme="majorHAnsi" w:cstheme="minorHAnsi"/>
                      <w:bCs/>
                      <w:sz w:val="20"/>
                      <w:szCs w:val="20"/>
                      <w:lang w:val="uk-UA"/>
                    </w:rPr>
                  </w:pPr>
                </w:p>
              </w:tc>
            </w:tr>
            <w:tr w:rsidR="001F20D2" w:rsidRPr="00891F07" w14:paraId="3CE14184" w14:textId="77777777" w:rsidTr="00B41A99">
              <w:tblPrEx>
                <w:tblLook w:val="04A0" w:firstRow="1" w:lastRow="0" w:firstColumn="1" w:lastColumn="0" w:noHBand="0" w:noVBand="1"/>
              </w:tblPrEx>
              <w:tc>
                <w:tcPr>
                  <w:tcW w:w="5282" w:type="dxa"/>
                  <w:vMerge/>
                </w:tcPr>
                <w:p w14:paraId="1BB08AAD" w14:textId="77777777" w:rsidR="001F20D2" w:rsidRPr="00891F07" w:rsidRDefault="001F20D2" w:rsidP="00542382">
                  <w:pPr>
                    <w:spacing w:before="120"/>
                    <w:rPr>
                      <w:rFonts w:asciiTheme="majorHAnsi" w:hAnsiTheme="majorHAnsi" w:cstheme="minorHAnsi"/>
                      <w:bCs/>
                      <w:sz w:val="20"/>
                      <w:szCs w:val="20"/>
                      <w:lang w:val="uk-UA"/>
                    </w:rPr>
                  </w:pPr>
                </w:p>
              </w:tc>
              <w:tc>
                <w:tcPr>
                  <w:tcW w:w="5028" w:type="dxa"/>
                </w:tcPr>
                <w:p w14:paraId="5EC4BF06" w14:textId="05C7AEF7" w:rsidR="001F20D2" w:rsidRPr="00891F07" w:rsidRDefault="001F20D2" w:rsidP="00542382">
                  <w:pPr>
                    <w:spacing w:before="120"/>
                    <w:outlineLvl w:val="2"/>
                    <w:rPr>
                      <w:rFonts w:asciiTheme="majorHAnsi" w:hAnsiTheme="majorHAnsi" w:cstheme="minorHAnsi"/>
                      <w:bCs/>
                      <w:sz w:val="20"/>
                      <w:szCs w:val="20"/>
                      <w:lang w:val="uk-UA"/>
                    </w:rPr>
                  </w:pPr>
                  <w:r w:rsidRPr="00891F07">
                    <w:rPr>
                      <w:rFonts w:asciiTheme="majorHAnsi" w:hAnsiTheme="majorHAnsi" w:cstheme="minorHAnsi"/>
                      <w:bCs/>
                      <w:sz w:val="20"/>
                      <w:szCs w:val="20"/>
                      <w:lang w:val="uk-UA"/>
                    </w:rPr>
                    <w:t>Телефон: ___________</w:t>
                  </w:r>
                  <w:r w:rsidR="00496ACF" w:rsidRPr="00891F07">
                    <w:rPr>
                      <w:rFonts w:asciiTheme="majorHAnsi" w:hAnsiTheme="majorHAnsi" w:cstheme="minorHAnsi"/>
                      <w:bCs/>
                      <w:sz w:val="20"/>
                      <w:szCs w:val="20"/>
                      <w:lang w:val="en-US"/>
                    </w:rPr>
                    <w:t>____________</w:t>
                  </w:r>
                  <w:r w:rsidRPr="00891F07">
                    <w:rPr>
                      <w:rFonts w:asciiTheme="majorHAnsi" w:hAnsiTheme="majorHAnsi" w:cstheme="minorHAnsi"/>
                      <w:bCs/>
                      <w:sz w:val="20"/>
                      <w:szCs w:val="20"/>
                      <w:lang w:val="uk-UA"/>
                    </w:rPr>
                    <w:t>___________________</w:t>
                  </w:r>
                </w:p>
              </w:tc>
            </w:tr>
            <w:tr w:rsidR="001F20D2" w:rsidRPr="00891F07" w14:paraId="41615539" w14:textId="77777777" w:rsidTr="00B41A99">
              <w:tblPrEx>
                <w:tblLook w:val="04A0" w:firstRow="1" w:lastRow="0" w:firstColumn="1" w:lastColumn="0" w:noHBand="0" w:noVBand="1"/>
              </w:tblPrEx>
              <w:tc>
                <w:tcPr>
                  <w:tcW w:w="5282" w:type="dxa"/>
                  <w:vMerge/>
                </w:tcPr>
                <w:p w14:paraId="289B33DB" w14:textId="77777777" w:rsidR="001F20D2" w:rsidRPr="00891F07" w:rsidRDefault="001F20D2" w:rsidP="00542382">
                  <w:pPr>
                    <w:spacing w:before="120"/>
                    <w:rPr>
                      <w:rFonts w:asciiTheme="majorHAnsi" w:hAnsiTheme="majorHAnsi" w:cstheme="minorHAnsi"/>
                      <w:bCs/>
                      <w:sz w:val="20"/>
                      <w:szCs w:val="20"/>
                      <w:lang w:val="uk-UA"/>
                    </w:rPr>
                  </w:pPr>
                </w:p>
              </w:tc>
              <w:tc>
                <w:tcPr>
                  <w:tcW w:w="5028" w:type="dxa"/>
                </w:tcPr>
                <w:p w14:paraId="6521164C" w14:textId="5129E9BD" w:rsidR="001F20D2" w:rsidRPr="00891F07" w:rsidRDefault="001F20D2" w:rsidP="00542382">
                  <w:pPr>
                    <w:spacing w:before="120"/>
                    <w:outlineLvl w:val="2"/>
                    <w:rPr>
                      <w:rFonts w:asciiTheme="majorHAnsi" w:hAnsiTheme="majorHAnsi" w:cstheme="minorHAnsi"/>
                      <w:bCs/>
                      <w:sz w:val="20"/>
                      <w:szCs w:val="20"/>
                      <w:lang w:val="uk-UA"/>
                    </w:rPr>
                  </w:pPr>
                  <w:r w:rsidRPr="00891F07">
                    <w:rPr>
                      <w:rFonts w:asciiTheme="majorHAnsi" w:hAnsiTheme="majorHAnsi" w:cstheme="minorHAnsi"/>
                      <w:bCs/>
                      <w:sz w:val="20"/>
                      <w:szCs w:val="20"/>
                      <w:lang w:val="uk-UA"/>
                    </w:rPr>
                    <w:t xml:space="preserve">Електронна адреса: </w:t>
                  </w:r>
                  <w:hyperlink r:id="rId9" w:history="1">
                    <w:r w:rsidRPr="00891F07">
                      <w:rPr>
                        <w:rFonts w:asciiTheme="majorHAnsi" w:hAnsiTheme="majorHAnsi" w:cstheme="minorHAnsi"/>
                        <w:bCs/>
                        <w:sz w:val="20"/>
                        <w:szCs w:val="20"/>
                        <w:lang w:val="uk-UA"/>
                      </w:rPr>
                      <w:t>________________</w:t>
                    </w:r>
                    <w:r w:rsidR="00496ACF" w:rsidRPr="00891F07">
                      <w:rPr>
                        <w:rFonts w:asciiTheme="majorHAnsi" w:hAnsiTheme="majorHAnsi" w:cstheme="minorHAnsi"/>
                        <w:bCs/>
                        <w:sz w:val="20"/>
                        <w:szCs w:val="20"/>
                        <w:lang w:val="en-US"/>
                      </w:rPr>
                      <w:t>_________</w:t>
                    </w:r>
                    <w:r w:rsidRPr="00891F07">
                      <w:rPr>
                        <w:rFonts w:asciiTheme="majorHAnsi" w:hAnsiTheme="majorHAnsi" w:cstheme="minorHAnsi"/>
                        <w:bCs/>
                        <w:sz w:val="20"/>
                        <w:szCs w:val="20"/>
                        <w:lang w:val="uk-UA"/>
                      </w:rPr>
                      <w:t>______</w:t>
                    </w:r>
                  </w:hyperlink>
                </w:p>
              </w:tc>
            </w:tr>
            <w:tr w:rsidR="001F20D2" w:rsidRPr="00891F07" w14:paraId="77A28384" w14:textId="77777777" w:rsidTr="00B41A99">
              <w:tblPrEx>
                <w:tblLook w:val="04A0" w:firstRow="1" w:lastRow="0" w:firstColumn="1" w:lastColumn="0" w:noHBand="0" w:noVBand="1"/>
              </w:tblPrEx>
              <w:tc>
                <w:tcPr>
                  <w:tcW w:w="5282" w:type="dxa"/>
                  <w:vMerge/>
                </w:tcPr>
                <w:p w14:paraId="4E0F4FF6" w14:textId="77777777" w:rsidR="001F20D2" w:rsidRPr="00891F07" w:rsidRDefault="001F20D2" w:rsidP="00542382">
                  <w:pPr>
                    <w:spacing w:before="120"/>
                    <w:rPr>
                      <w:rFonts w:asciiTheme="majorHAnsi" w:hAnsiTheme="majorHAnsi" w:cstheme="minorHAnsi"/>
                      <w:bCs/>
                      <w:sz w:val="20"/>
                      <w:szCs w:val="20"/>
                      <w:lang w:val="uk-UA"/>
                    </w:rPr>
                  </w:pPr>
                </w:p>
              </w:tc>
              <w:tc>
                <w:tcPr>
                  <w:tcW w:w="5028" w:type="dxa"/>
                </w:tcPr>
                <w:p w14:paraId="3C7B6B8E" w14:textId="2EA64D22" w:rsidR="001F20D2" w:rsidRPr="00891F07" w:rsidRDefault="001F20D2" w:rsidP="00542382">
                  <w:pPr>
                    <w:spacing w:before="120"/>
                    <w:outlineLvl w:val="2"/>
                    <w:rPr>
                      <w:rFonts w:asciiTheme="majorHAnsi" w:hAnsiTheme="majorHAnsi" w:cstheme="minorHAnsi"/>
                      <w:bCs/>
                      <w:sz w:val="20"/>
                      <w:szCs w:val="20"/>
                      <w:lang w:val="uk-UA"/>
                    </w:rPr>
                  </w:pPr>
                  <w:bookmarkStart w:id="41" w:name="_Toc53494895"/>
                  <w:r w:rsidRPr="00891F07">
                    <w:rPr>
                      <w:rFonts w:asciiTheme="majorHAnsi" w:hAnsiTheme="majorHAnsi" w:cstheme="minorHAnsi"/>
                      <w:bCs/>
                      <w:sz w:val="20"/>
                      <w:szCs w:val="20"/>
                      <w:lang w:val="uk-UA"/>
                    </w:rPr>
                    <w:t>Поточний рахунок:  №UA______________________</w:t>
                  </w:r>
                  <w:r w:rsidR="00496ACF" w:rsidRPr="00891F07">
                    <w:rPr>
                      <w:rFonts w:asciiTheme="majorHAnsi" w:hAnsiTheme="majorHAnsi" w:cstheme="minorHAnsi"/>
                      <w:bCs/>
                      <w:sz w:val="20"/>
                      <w:szCs w:val="20"/>
                    </w:rPr>
                    <w:t>_______________</w:t>
                  </w:r>
                  <w:r w:rsidRPr="00891F07">
                    <w:rPr>
                      <w:rFonts w:asciiTheme="majorHAnsi" w:hAnsiTheme="majorHAnsi" w:cstheme="minorHAnsi"/>
                      <w:bCs/>
                      <w:sz w:val="20"/>
                      <w:szCs w:val="20"/>
                      <w:lang w:val="uk-UA"/>
                    </w:rPr>
                    <w:t xml:space="preserve">__________             </w:t>
                  </w:r>
                </w:p>
                <w:p w14:paraId="65DA0299" w14:textId="013EAD13" w:rsidR="001F20D2" w:rsidRPr="00891F07" w:rsidRDefault="001F20D2" w:rsidP="00542382">
                  <w:pPr>
                    <w:spacing w:before="120"/>
                    <w:outlineLvl w:val="2"/>
                    <w:rPr>
                      <w:rFonts w:asciiTheme="majorHAnsi" w:hAnsiTheme="majorHAnsi" w:cstheme="minorHAnsi"/>
                      <w:bCs/>
                      <w:sz w:val="20"/>
                      <w:szCs w:val="20"/>
                      <w:lang w:val="uk-UA"/>
                    </w:rPr>
                  </w:pPr>
                  <w:r w:rsidRPr="00891F07">
                    <w:rPr>
                      <w:rFonts w:asciiTheme="majorHAnsi" w:hAnsiTheme="majorHAnsi" w:cstheme="minorHAnsi"/>
                      <w:bCs/>
                      <w:sz w:val="20"/>
                      <w:szCs w:val="20"/>
                      <w:lang w:val="uk-UA"/>
                    </w:rPr>
                    <w:t xml:space="preserve"> в ДКСУ м. ______</w:t>
                  </w:r>
                  <w:r w:rsidR="00496ACF" w:rsidRPr="00891F07">
                    <w:rPr>
                      <w:rFonts w:asciiTheme="majorHAnsi" w:hAnsiTheme="majorHAnsi" w:cstheme="minorHAnsi"/>
                      <w:bCs/>
                      <w:sz w:val="20"/>
                      <w:szCs w:val="20"/>
                    </w:rPr>
                    <w:t>_______________</w:t>
                  </w:r>
                  <w:r w:rsidRPr="00891F07">
                    <w:rPr>
                      <w:rFonts w:asciiTheme="majorHAnsi" w:hAnsiTheme="majorHAnsi" w:cstheme="minorHAnsi"/>
                      <w:bCs/>
                      <w:sz w:val="20"/>
                      <w:szCs w:val="20"/>
                      <w:lang w:val="uk-UA"/>
                    </w:rPr>
                    <w:t>_____________________</w:t>
                  </w:r>
                  <w:bookmarkEnd w:id="41"/>
                  <w:r w:rsidRPr="00891F07">
                    <w:rPr>
                      <w:rFonts w:asciiTheme="majorHAnsi" w:hAnsiTheme="majorHAnsi" w:cstheme="minorHAnsi"/>
                      <w:bCs/>
                      <w:sz w:val="20"/>
                      <w:szCs w:val="20"/>
                      <w:lang w:val="uk-UA"/>
                    </w:rPr>
                    <w:t xml:space="preserve"> </w:t>
                  </w:r>
                </w:p>
              </w:tc>
            </w:tr>
            <w:tr w:rsidR="001F20D2" w:rsidRPr="00891F07" w14:paraId="39D8A821" w14:textId="77777777" w:rsidTr="00B41A99">
              <w:tblPrEx>
                <w:tblLook w:val="04A0" w:firstRow="1" w:lastRow="0" w:firstColumn="1" w:lastColumn="0" w:noHBand="0" w:noVBand="1"/>
              </w:tblPrEx>
              <w:tc>
                <w:tcPr>
                  <w:tcW w:w="5282" w:type="dxa"/>
                  <w:vMerge/>
                </w:tcPr>
                <w:p w14:paraId="309C5A49" w14:textId="77777777" w:rsidR="001F20D2" w:rsidRPr="00891F07" w:rsidRDefault="001F20D2" w:rsidP="00542382">
                  <w:pPr>
                    <w:rPr>
                      <w:rFonts w:asciiTheme="majorHAnsi" w:hAnsiTheme="majorHAnsi" w:cstheme="minorHAnsi"/>
                      <w:bCs/>
                      <w:sz w:val="20"/>
                      <w:szCs w:val="20"/>
                      <w:lang w:val="uk-UA"/>
                    </w:rPr>
                  </w:pPr>
                </w:p>
              </w:tc>
              <w:tc>
                <w:tcPr>
                  <w:tcW w:w="5028" w:type="dxa"/>
                </w:tcPr>
                <w:p w14:paraId="79407BC2" w14:textId="77777777" w:rsidR="001F20D2" w:rsidRPr="00891F07" w:rsidRDefault="001F20D2" w:rsidP="00542382">
                  <w:pPr>
                    <w:spacing w:before="100" w:beforeAutospacing="1" w:after="100" w:afterAutospacing="1"/>
                    <w:jc w:val="center"/>
                    <w:outlineLvl w:val="2"/>
                    <w:rPr>
                      <w:rFonts w:asciiTheme="majorHAnsi" w:hAnsiTheme="majorHAnsi" w:cstheme="minorHAnsi"/>
                      <w:bCs/>
                      <w:sz w:val="20"/>
                      <w:szCs w:val="20"/>
                      <w:lang w:val="uk-UA"/>
                    </w:rPr>
                  </w:pPr>
                </w:p>
              </w:tc>
            </w:tr>
            <w:tr w:rsidR="001F20D2" w:rsidRPr="00891F07" w14:paraId="1108F2A4" w14:textId="77777777" w:rsidTr="00B41A99">
              <w:tblPrEx>
                <w:tblLook w:val="04A0" w:firstRow="1" w:lastRow="0" w:firstColumn="1" w:lastColumn="0" w:noHBand="0" w:noVBand="1"/>
              </w:tblPrEx>
              <w:tc>
                <w:tcPr>
                  <w:tcW w:w="5282" w:type="dxa"/>
                  <w:vMerge/>
                </w:tcPr>
                <w:p w14:paraId="47B6CE22" w14:textId="77777777" w:rsidR="001F20D2" w:rsidRPr="00891F07" w:rsidRDefault="001F20D2" w:rsidP="00542382">
                  <w:pPr>
                    <w:rPr>
                      <w:rFonts w:asciiTheme="majorHAnsi" w:hAnsiTheme="majorHAnsi" w:cstheme="minorHAnsi"/>
                      <w:bCs/>
                      <w:sz w:val="20"/>
                      <w:szCs w:val="20"/>
                      <w:lang w:val="uk-UA"/>
                    </w:rPr>
                  </w:pPr>
                </w:p>
              </w:tc>
              <w:tc>
                <w:tcPr>
                  <w:tcW w:w="5028" w:type="dxa"/>
                </w:tcPr>
                <w:p w14:paraId="4B0EC784" w14:textId="0D10AAFF" w:rsidR="001F20D2" w:rsidRPr="00891F07" w:rsidRDefault="001F20D2" w:rsidP="00542382">
                  <w:pPr>
                    <w:spacing w:before="100" w:beforeAutospacing="1" w:after="100" w:afterAutospacing="1"/>
                    <w:outlineLvl w:val="2"/>
                    <w:rPr>
                      <w:rFonts w:asciiTheme="majorHAnsi" w:hAnsiTheme="majorHAnsi" w:cstheme="minorHAnsi"/>
                      <w:bCs/>
                      <w:sz w:val="20"/>
                      <w:szCs w:val="20"/>
                      <w:lang w:val="uk-UA"/>
                    </w:rPr>
                  </w:pPr>
                  <w:bookmarkStart w:id="42" w:name="_Toc53494897"/>
                  <w:r w:rsidRPr="00891F07">
                    <w:rPr>
                      <w:rFonts w:asciiTheme="majorHAnsi" w:hAnsiTheme="majorHAnsi" w:cstheme="minorHAnsi"/>
                      <w:bCs/>
                      <w:sz w:val="20"/>
                      <w:szCs w:val="20"/>
                      <w:lang w:val="uk-UA"/>
                    </w:rPr>
                    <w:t>Джерело фінансування________</w:t>
                  </w:r>
                  <w:r w:rsidR="00496ACF" w:rsidRPr="00891F07">
                    <w:rPr>
                      <w:rFonts w:asciiTheme="majorHAnsi" w:hAnsiTheme="majorHAnsi" w:cstheme="minorHAnsi"/>
                      <w:bCs/>
                      <w:sz w:val="20"/>
                      <w:szCs w:val="20"/>
                      <w:lang w:val="en-US"/>
                    </w:rPr>
                    <w:t>___________</w:t>
                  </w:r>
                  <w:r w:rsidRPr="00891F07">
                    <w:rPr>
                      <w:rFonts w:asciiTheme="majorHAnsi" w:hAnsiTheme="majorHAnsi" w:cstheme="minorHAnsi"/>
                      <w:bCs/>
                      <w:sz w:val="20"/>
                      <w:szCs w:val="20"/>
                      <w:lang w:val="uk-UA"/>
                    </w:rPr>
                    <w:t>__________</w:t>
                  </w:r>
                  <w:bookmarkEnd w:id="42"/>
                </w:p>
              </w:tc>
            </w:tr>
            <w:tr w:rsidR="001F20D2" w:rsidRPr="00891F07" w14:paraId="3CA6A3A4" w14:textId="77777777" w:rsidTr="00B41A99">
              <w:trPr>
                <w:trHeight w:val="3736"/>
              </w:trPr>
              <w:tc>
                <w:tcPr>
                  <w:tcW w:w="5282" w:type="dxa"/>
                  <w:vMerge/>
                </w:tcPr>
                <w:p w14:paraId="1F512F55" w14:textId="77777777" w:rsidR="001F20D2" w:rsidRPr="00891F07" w:rsidRDefault="001F20D2" w:rsidP="00542382">
                  <w:pPr>
                    <w:rPr>
                      <w:rFonts w:asciiTheme="majorHAnsi" w:hAnsiTheme="majorHAnsi" w:cstheme="minorHAnsi"/>
                      <w:i/>
                      <w:sz w:val="20"/>
                      <w:szCs w:val="20"/>
                      <w:lang w:val="uk-UA"/>
                    </w:rPr>
                  </w:pPr>
                </w:p>
              </w:tc>
              <w:tc>
                <w:tcPr>
                  <w:tcW w:w="5028" w:type="dxa"/>
                </w:tcPr>
                <w:p w14:paraId="08919ABC" w14:textId="28E37EC8" w:rsidR="001F20D2" w:rsidRPr="00891F07" w:rsidRDefault="001F20D2" w:rsidP="00542382">
                  <w:pPr>
                    <w:jc w:val="both"/>
                    <w:outlineLvl w:val="2"/>
                    <w:rPr>
                      <w:rFonts w:asciiTheme="majorHAnsi" w:hAnsiTheme="majorHAnsi" w:cstheme="minorHAnsi"/>
                      <w:bCs/>
                      <w:i/>
                      <w:sz w:val="20"/>
                      <w:szCs w:val="20"/>
                      <w:lang w:val="uk-UA"/>
                    </w:rPr>
                  </w:pPr>
                  <w:bookmarkStart w:id="43" w:name="_Toc53494900"/>
                  <w:r w:rsidRPr="00891F07">
                    <w:rPr>
                      <w:rFonts w:asciiTheme="majorHAnsi" w:hAnsiTheme="majorHAnsi" w:cstheme="minorHAnsi"/>
                      <w:bCs/>
                      <w:i/>
                      <w:sz w:val="20"/>
                      <w:szCs w:val="20"/>
                      <w:lang w:val="uk-UA"/>
                    </w:rPr>
                    <w:t>____________________</w:t>
                  </w:r>
                  <w:r w:rsidR="00496ACF" w:rsidRPr="00891F07">
                    <w:rPr>
                      <w:rFonts w:asciiTheme="majorHAnsi" w:hAnsiTheme="majorHAnsi" w:cstheme="minorHAnsi"/>
                      <w:bCs/>
                      <w:i/>
                      <w:sz w:val="20"/>
                      <w:szCs w:val="20"/>
                      <w:lang w:val="en-US"/>
                    </w:rPr>
                    <w:t>________________</w:t>
                  </w:r>
                  <w:r w:rsidRPr="00891F07">
                    <w:rPr>
                      <w:rFonts w:asciiTheme="majorHAnsi" w:hAnsiTheme="majorHAnsi" w:cstheme="minorHAnsi"/>
                      <w:bCs/>
                      <w:i/>
                      <w:sz w:val="20"/>
                      <w:szCs w:val="20"/>
                      <w:lang w:val="uk-UA"/>
                    </w:rPr>
                    <w:t>________________</w:t>
                  </w:r>
                  <w:bookmarkEnd w:id="43"/>
                </w:p>
                <w:p w14:paraId="54E9E361" w14:textId="77777777" w:rsidR="001F20D2" w:rsidRPr="00891F07" w:rsidRDefault="001F20D2" w:rsidP="00542382">
                  <w:pPr>
                    <w:jc w:val="both"/>
                    <w:outlineLvl w:val="2"/>
                    <w:rPr>
                      <w:rFonts w:asciiTheme="majorHAnsi" w:hAnsiTheme="majorHAnsi" w:cstheme="minorHAnsi"/>
                      <w:bCs/>
                      <w:i/>
                      <w:sz w:val="20"/>
                      <w:szCs w:val="20"/>
                      <w:lang w:val="uk-UA"/>
                    </w:rPr>
                  </w:pPr>
                  <w:r w:rsidRPr="00891F07">
                    <w:rPr>
                      <w:rFonts w:asciiTheme="majorHAnsi" w:hAnsiTheme="majorHAnsi" w:cstheme="minorHAnsi"/>
                      <w:bCs/>
                      <w:i/>
                      <w:sz w:val="20"/>
                      <w:szCs w:val="20"/>
                      <w:lang w:val="uk-UA"/>
                    </w:rPr>
                    <w:t xml:space="preserve">                         </w:t>
                  </w:r>
                  <w:bookmarkStart w:id="44" w:name="_Toc53494901"/>
                  <w:r w:rsidRPr="00891F07">
                    <w:rPr>
                      <w:rFonts w:asciiTheme="majorHAnsi" w:hAnsiTheme="majorHAnsi" w:cstheme="minorHAnsi"/>
                      <w:bCs/>
                      <w:i/>
                      <w:sz w:val="20"/>
                      <w:szCs w:val="20"/>
                      <w:lang w:val="uk-UA"/>
                    </w:rPr>
                    <w:t>(вказати)</w:t>
                  </w:r>
                  <w:bookmarkEnd w:id="44"/>
                </w:p>
                <w:p w14:paraId="2BC4EC36" w14:textId="77777777" w:rsidR="001F20D2" w:rsidRPr="00891F07" w:rsidRDefault="001F20D2" w:rsidP="00542382">
                  <w:pPr>
                    <w:rPr>
                      <w:rFonts w:asciiTheme="majorHAnsi" w:hAnsiTheme="majorHAnsi" w:cstheme="minorHAnsi"/>
                      <w:bCs/>
                      <w:i/>
                      <w:sz w:val="20"/>
                      <w:szCs w:val="20"/>
                      <w:lang w:val="uk-UA"/>
                    </w:rPr>
                  </w:pPr>
                </w:p>
              </w:tc>
            </w:tr>
          </w:tbl>
          <w:p w14:paraId="5FE0A41E" w14:textId="77777777" w:rsidR="001F20D2" w:rsidRPr="00891F07" w:rsidRDefault="001F20D2" w:rsidP="00542382">
            <w:pPr>
              <w:rPr>
                <w:rFonts w:asciiTheme="majorHAnsi" w:hAnsiTheme="majorHAnsi" w:cstheme="minorHAnsi"/>
                <w:sz w:val="20"/>
                <w:szCs w:val="20"/>
                <w:lang w:val="uk-UA"/>
              </w:rPr>
            </w:pPr>
          </w:p>
        </w:tc>
      </w:tr>
      <w:tr w:rsidR="001F20D2" w:rsidRPr="00891F07" w14:paraId="3103C8E1" w14:textId="77777777" w:rsidTr="00542382">
        <w:tblPrEx>
          <w:tblLook w:val="04A0" w:firstRow="1" w:lastRow="0" w:firstColumn="1" w:lastColumn="0" w:noHBand="0" w:noVBand="1"/>
        </w:tblPrEx>
        <w:trPr>
          <w:trHeight w:val="244"/>
        </w:trPr>
        <w:tc>
          <w:tcPr>
            <w:tcW w:w="10205" w:type="dxa"/>
            <w:vMerge/>
          </w:tcPr>
          <w:p w14:paraId="0053FC54" w14:textId="77777777" w:rsidR="001F20D2" w:rsidRPr="00891F07" w:rsidRDefault="001F20D2" w:rsidP="00542382">
            <w:pPr>
              <w:rPr>
                <w:rFonts w:asciiTheme="majorHAnsi" w:hAnsiTheme="majorHAnsi" w:cstheme="minorHAnsi"/>
                <w:bCs/>
                <w:sz w:val="20"/>
                <w:szCs w:val="20"/>
                <w:lang w:val="uk-UA"/>
              </w:rPr>
            </w:pPr>
          </w:p>
        </w:tc>
      </w:tr>
      <w:tr w:rsidR="001F20D2" w:rsidRPr="00891F07" w14:paraId="6333C2D2" w14:textId="77777777" w:rsidTr="00542382">
        <w:tblPrEx>
          <w:tblLook w:val="04A0" w:firstRow="1" w:lastRow="0" w:firstColumn="1" w:lastColumn="0" w:noHBand="0" w:noVBand="1"/>
        </w:tblPrEx>
        <w:trPr>
          <w:trHeight w:val="244"/>
        </w:trPr>
        <w:tc>
          <w:tcPr>
            <w:tcW w:w="10205" w:type="dxa"/>
            <w:vMerge/>
          </w:tcPr>
          <w:p w14:paraId="793E3993" w14:textId="77777777" w:rsidR="001F20D2" w:rsidRPr="00891F07" w:rsidRDefault="001F20D2" w:rsidP="00542382">
            <w:pPr>
              <w:rPr>
                <w:rFonts w:asciiTheme="majorHAnsi" w:hAnsiTheme="majorHAnsi" w:cstheme="minorHAnsi"/>
                <w:color w:val="000000"/>
                <w:sz w:val="20"/>
                <w:szCs w:val="20"/>
                <w:lang w:val="uk-UA"/>
              </w:rPr>
            </w:pPr>
          </w:p>
        </w:tc>
      </w:tr>
      <w:tr w:rsidR="001F20D2" w:rsidRPr="00891F07" w14:paraId="6B31263D" w14:textId="77777777" w:rsidTr="00542382">
        <w:tblPrEx>
          <w:tblLook w:val="04A0" w:firstRow="1" w:lastRow="0" w:firstColumn="1" w:lastColumn="0" w:noHBand="0" w:noVBand="1"/>
        </w:tblPrEx>
        <w:trPr>
          <w:trHeight w:val="244"/>
        </w:trPr>
        <w:tc>
          <w:tcPr>
            <w:tcW w:w="10205" w:type="dxa"/>
            <w:vMerge/>
          </w:tcPr>
          <w:p w14:paraId="53C5ED65" w14:textId="77777777" w:rsidR="001F20D2" w:rsidRPr="00891F07" w:rsidRDefault="001F20D2" w:rsidP="00542382">
            <w:pPr>
              <w:rPr>
                <w:rFonts w:asciiTheme="majorHAnsi" w:hAnsiTheme="majorHAnsi" w:cstheme="minorHAnsi"/>
                <w:bCs/>
                <w:sz w:val="20"/>
                <w:szCs w:val="20"/>
                <w:lang w:val="uk-UA"/>
              </w:rPr>
            </w:pPr>
          </w:p>
        </w:tc>
      </w:tr>
      <w:tr w:rsidR="001F20D2" w:rsidRPr="00891F07" w14:paraId="04121A5A" w14:textId="77777777" w:rsidTr="00542382">
        <w:tblPrEx>
          <w:tblLook w:val="04A0" w:firstRow="1" w:lastRow="0" w:firstColumn="1" w:lastColumn="0" w:noHBand="0" w:noVBand="1"/>
        </w:tblPrEx>
        <w:trPr>
          <w:trHeight w:val="244"/>
        </w:trPr>
        <w:tc>
          <w:tcPr>
            <w:tcW w:w="10205" w:type="dxa"/>
            <w:vMerge/>
          </w:tcPr>
          <w:p w14:paraId="5794D73D" w14:textId="77777777" w:rsidR="001F20D2" w:rsidRPr="00891F07" w:rsidRDefault="001F20D2" w:rsidP="00542382">
            <w:pPr>
              <w:rPr>
                <w:rFonts w:asciiTheme="majorHAnsi" w:hAnsiTheme="majorHAnsi" w:cstheme="minorHAnsi"/>
                <w:bCs/>
                <w:sz w:val="20"/>
                <w:szCs w:val="20"/>
                <w:lang w:val="uk-UA"/>
              </w:rPr>
            </w:pPr>
          </w:p>
        </w:tc>
      </w:tr>
      <w:tr w:rsidR="001F20D2" w:rsidRPr="00891F07" w14:paraId="4C729FE8" w14:textId="77777777" w:rsidTr="00542382">
        <w:tblPrEx>
          <w:tblLook w:val="04A0" w:firstRow="1" w:lastRow="0" w:firstColumn="1" w:lastColumn="0" w:noHBand="0" w:noVBand="1"/>
        </w:tblPrEx>
        <w:trPr>
          <w:trHeight w:val="244"/>
        </w:trPr>
        <w:tc>
          <w:tcPr>
            <w:tcW w:w="10205" w:type="dxa"/>
            <w:vMerge/>
          </w:tcPr>
          <w:p w14:paraId="4589A458" w14:textId="77777777" w:rsidR="001F20D2" w:rsidRPr="00891F07" w:rsidRDefault="001F20D2" w:rsidP="00542382">
            <w:pPr>
              <w:rPr>
                <w:rFonts w:asciiTheme="majorHAnsi" w:hAnsiTheme="majorHAnsi" w:cstheme="minorHAnsi"/>
                <w:bCs/>
                <w:sz w:val="20"/>
                <w:szCs w:val="20"/>
                <w:lang w:val="uk-UA"/>
              </w:rPr>
            </w:pPr>
          </w:p>
        </w:tc>
      </w:tr>
      <w:tr w:rsidR="001F20D2" w:rsidRPr="00891F07" w14:paraId="5278DC57" w14:textId="77777777" w:rsidTr="00542382">
        <w:tblPrEx>
          <w:tblLook w:val="04A0" w:firstRow="1" w:lastRow="0" w:firstColumn="1" w:lastColumn="0" w:noHBand="0" w:noVBand="1"/>
        </w:tblPrEx>
        <w:trPr>
          <w:trHeight w:val="244"/>
        </w:trPr>
        <w:tc>
          <w:tcPr>
            <w:tcW w:w="10205" w:type="dxa"/>
            <w:vMerge/>
          </w:tcPr>
          <w:p w14:paraId="646D5C3F" w14:textId="77777777" w:rsidR="001F20D2" w:rsidRPr="00891F07" w:rsidRDefault="001F20D2" w:rsidP="00542382">
            <w:pPr>
              <w:rPr>
                <w:rFonts w:asciiTheme="majorHAnsi" w:hAnsiTheme="majorHAnsi" w:cstheme="minorHAnsi"/>
                <w:bCs/>
                <w:sz w:val="20"/>
                <w:szCs w:val="20"/>
                <w:lang w:val="uk-UA"/>
              </w:rPr>
            </w:pPr>
          </w:p>
        </w:tc>
      </w:tr>
      <w:tr w:rsidR="001F20D2" w:rsidRPr="00891F07" w14:paraId="6A5CFC06" w14:textId="77777777" w:rsidTr="00542382">
        <w:tblPrEx>
          <w:tblLook w:val="04A0" w:firstRow="1" w:lastRow="0" w:firstColumn="1" w:lastColumn="0" w:noHBand="0" w:noVBand="1"/>
        </w:tblPrEx>
        <w:trPr>
          <w:trHeight w:val="244"/>
        </w:trPr>
        <w:tc>
          <w:tcPr>
            <w:tcW w:w="10205" w:type="dxa"/>
            <w:vMerge/>
          </w:tcPr>
          <w:p w14:paraId="01A9CE53" w14:textId="77777777" w:rsidR="001F20D2" w:rsidRPr="00891F07" w:rsidRDefault="001F20D2" w:rsidP="00542382">
            <w:pPr>
              <w:rPr>
                <w:rFonts w:asciiTheme="majorHAnsi" w:hAnsiTheme="majorHAnsi" w:cstheme="minorHAnsi"/>
                <w:bCs/>
                <w:sz w:val="20"/>
                <w:szCs w:val="20"/>
                <w:lang w:val="uk-UA"/>
              </w:rPr>
            </w:pPr>
          </w:p>
        </w:tc>
      </w:tr>
      <w:tr w:rsidR="001F20D2" w:rsidRPr="00891F07" w14:paraId="2A0CB140" w14:textId="77777777" w:rsidTr="00542382">
        <w:tblPrEx>
          <w:tblLook w:val="04A0" w:firstRow="1" w:lastRow="0" w:firstColumn="1" w:lastColumn="0" w:noHBand="0" w:noVBand="1"/>
        </w:tblPrEx>
        <w:trPr>
          <w:trHeight w:val="244"/>
        </w:trPr>
        <w:tc>
          <w:tcPr>
            <w:tcW w:w="10205" w:type="dxa"/>
            <w:vMerge/>
          </w:tcPr>
          <w:p w14:paraId="0C3D6307" w14:textId="77777777" w:rsidR="001F20D2" w:rsidRPr="00891F07" w:rsidRDefault="001F20D2" w:rsidP="00542382">
            <w:pPr>
              <w:rPr>
                <w:rFonts w:asciiTheme="majorHAnsi" w:hAnsiTheme="majorHAnsi" w:cstheme="minorHAnsi"/>
                <w:bCs/>
                <w:sz w:val="20"/>
                <w:szCs w:val="20"/>
                <w:lang w:val="uk-UA"/>
              </w:rPr>
            </w:pPr>
          </w:p>
        </w:tc>
      </w:tr>
      <w:tr w:rsidR="001F20D2" w:rsidRPr="00891F07" w14:paraId="377C1738" w14:textId="77777777" w:rsidTr="00542382">
        <w:tblPrEx>
          <w:tblLook w:val="04A0" w:firstRow="1" w:lastRow="0" w:firstColumn="1" w:lastColumn="0" w:noHBand="0" w:noVBand="1"/>
        </w:tblPrEx>
        <w:trPr>
          <w:trHeight w:val="244"/>
        </w:trPr>
        <w:tc>
          <w:tcPr>
            <w:tcW w:w="10205" w:type="dxa"/>
            <w:vMerge/>
          </w:tcPr>
          <w:p w14:paraId="43F8B672" w14:textId="77777777" w:rsidR="001F20D2" w:rsidRPr="00891F07" w:rsidRDefault="001F20D2" w:rsidP="00542382">
            <w:pPr>
              <w:rPr>
                <w:rFonts w:asciiTheme="majorHAnsi" w:hAnsiTheme="majorHAnsi" w:cstheme="minorHAnsi"/>
                <w:bCs/>
                <w:sz w:val="20"/>
                <w:szCs w:val="20"/>
                <w:lang w:val="uk-UA"/>
              </w:rPr>
            </w:pPr>
          </w:p>
        </w:tc>
      </w:tr>
      <w:tr w:rsidR="001F20D2" w:rsidRPr="00891F07" w14:paraId="6F17F55D" w14:textId="77777777" w:rsidTr="00542382">
        <w:tblPrEx>
          <w:tblLook w:val="04A0" w:firstRow="1" w:lastRow="0" w:firstColumn="1" w:lastColumn="0" w:noHBand="0" w:noVBand="1"/>
        </w:tblPrEx>
        <w:trPr>
          <w:trHeight w:val="244"/>
        </w:trPr>
        <w:tc>
          <w:tcPr>
            <w:tcW w:w="10205" w:type="dxa"/>
            <w:vMerge/>
          </w:tcPr>
          <w:p w14:paraId="2E939716" w14:textId="77777777" w:rsidR="001F20D2" w:rsidRPr="00891F07" w:rsidRDefault="001F20D2" w:rsidP="00542382">
            <w:pPr>
              <w:rPr>
                <w:rFonts w:asciiTheme="majorHAnsi" w:hAnsiTheme="majorHAnsi" w:cstheme="minorHAnsi"/>
                <w:i/>
                <w:sz w:val="20"/>
                <w:szCs w:val="20"/>
                <w:lang w:val="uk-UA"/>
              </w:rPr>
            </w:pPr>
          </w:p>
        </w:tc>
      </w:tr>
    </w:tbl>
    <w:tbl>
      <w:tblPr>
        <w:tblpPr w:leftFromText="180" w:rightFromText="180" w:vertAnchor="text" w:horzAnchor="margin" w:tblpY="29"/>
        <w:tblW w:w="10206" w:type="dxa"/>
        <w:tblLayout w:type="fixed"/>
        <w:tblLook w:val="0000" w:firstRow="0" w:lastRow="0" w:firstColumn="0" w:lastColumn="0" w:noHBand="0" w:noVBand="0"/>
      </w:tblPr>
      <w:tblGrid>
        <w:gridCol w:w="5191"/>
        <w:gridCol w:w="5015"/>
      </w:tblGrid>
      <w:tr w:rsidR="001F20D2" w:rsidRPr="00891F07" w14:paraId="08122CAE" w14:textId="77777777" w:rsidTr="00542382">
        <w:trPr>
          <w:trHeight w:val="848"/>
        </w:trPr>
        <w:tc>
          <w:tcPr>
            <w:tcW w:w="5191" w:type="dxa"/>
          </w:tcPr>
          <w:p w14:paraId="052CF0D7" w14:textId="54F759DB" w:rsidR="001F20D2" w:rsidRPr="00891F07" w:rsidRDefault="001F20D2" w:rsidP="00542382">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Оператор системи розподілу</w:t>
            </w:r>
          </w:p>
          <w:p w14:paraId="28202BEB" w14:textId="61FD8463" w:rsidR="001F20D2" w:rsidRPr="00891F07" w:rsidRDefault="009119D4" w:rsidP="00542382">
            <w:pPr>
              <w:jc w:val="center"/>
              <w:rPr>
                <w:rFonts w:asciiTheme="majorHAnsi" w:hAnsiTheme="majorHAnsi" w:cstheme="minorHAnsi"/>
                <w:b/>
                <w:sz w:val="20"/>
                <w:szCs w:val="20"/>
                <w:lang w:val="uk-UA"/>
              </w:rPr>
            </w:pPr>
            <w:r w:rsidRPr="009119D4">
              <w:rPr>
                <w:rFonts w:asciiTheme="majorHAnsi" w:hAnsiTheme="majorHAnsi" w:cstheme="minorHAnsi"/>
                <w:b/>
                <w:sz w:val="20"/>
                <w:szCs w:val="20"/>
                <w:lang w:val="uk-UA"/>
              </w:rPr>
              <w:t>АТ «ДТЕК ОДЕСЬКІ ЕЛЕКТРОМЕРЕЖІ»</w:t>
            </w:r>
          </w:p>
          <w:p w14:paraId="7541989B" w14:textId="303F10BC" w:rsidR="001F20D2" w:rsidRPr="00BB298E" w:rsidRDefault="001F20D2" w:rsidP="00542382">
            <w:pPr>
              <w:jc w:val="center"/>
              <w:rPr>
                <w:rFonts w:asciiTheme="majorHAnsi" w:hAnsiTheme="majorHAnsi" w:cstheme="minorHAnsi"/>
                <w:i/>
                <w:sz w:val="16"/>
                <w:szCs w:val="16"/>
                <w:lang w:val="uk-UA"/>
              </w:rPr>
            </w:pPr>
            <w:r w:rsidRPr="00BB298E">
              <w:rPr>
                <w:rFonts w:asciiTheme="majorHAnsi" w:hAnsiTheme="majorHAnsi" w:cstheme="minorHAnsi"/>
                <w:i/>
                <w:sz w:val="16"/>
                <w:szCs w:val="16"/>
                <w:lang w:val="uk-UA"/>
              </w:rPr>
              <w:t>(найменування Оператора системи</w:t>
            </w:r>
            <w:r w:rsidR="006040DB" w:rsidRPr="00BB298E">
              <w:rPr>
                <w:rFonts w:asciiTheme="majorHAnsi" w:hAnsiTheme="majorHAnsi" w:cstheme="minorHAnsi"/>
                <w:i/>
                <w:sz w:val="16"/>
                <w:szCs w:val="16"/>
              </w:rPr>
              <w:t xml:space="preserve"> </w:t>
            </w:r>
            <w:proofErr w:type="spellStart"/>
            <w:r w:rsidR="006040DB" w:rsidRPr="00BB298E">
              <w:rPr>
                <w:rFonts w:asciiTheme="majorHAnsi" w:hAnsiTheme="majorHAnsi" w:cstheme="minorHAnsi"/>
                <w:i/>
                <w:sz w:val="16"/>
                <w:szCs w:val="16"/>
              </w:rPr>
              <w:t>розпо</w:t>
            </w:r>
            <w:proofErr w:type="spellEnd"/>
            <w:r w:rsidR="006040DB" w:rsidRPr="00BB298E">
              <w:rPr>
                <w:rFonts w:asciiTheme="majorHAnsi" w:hAnsiTheme="majorHAnsi" w:cstheme="minorHAnsi"/>
                <w:i/>
                <w:sz w:val="16"/>
                <w:szCs w:val="16"/>
                <w:lang w:val="uk-UA"/>
              </w:rPr>
              <w:t>ділу</w:t>
            </w:r>
            <w:r w:rsidRPr="00BB298E">
              <w:rPr>
                <w:rFonts w:asciiTheme="majorHAnsi" w:hAnsiTheme="majorHAnsi" w:cstheme="minorHAnsi"/>
                <w:i/>
                <w:sz w:val="16"/>
                <w:szCs w:val="16"/>
                <w:lang w:val="uk-UA"/>
              </w:rPr>
              <w:t>)</w:t>
            </w:r>
          </w:p>
          <w:p w14:paraId="3B2579CA" w14:textId="77777777" w:rsidR="001F20D2" w:rsidRPr="00891F07" w:rsidRDefault="001F20D2" w:rsidP="00542382">
            <w:pPr>
              <w:jc w:val="center"/>
              <w:rPr>
                <w:rFonts w:asciiTheme="majorHAnsi" w:hAnsiTheme="majorHAnsi" w:cstheme="minorHAnsi"/>
                <w:i/>
                <w:sz w:val="20"/>
                <w:szCs w:val="20"/>
              </w:rPr>
            </w:pPr>
          </w:p>
          <w:p w14:paraId="29DBD470" w14:textId="1CE01797" w:rsidR="001F20D2" w:rsidRPr="00891F07" w:rsidRDefault="001F20D2" w:rsidP="00542382">
            <w:pPr>
              <w:rPr>
                <w:rFonts w:asciiTheme="majorHAnsi" w:hAnsiTheme="majorHAnsi" w:cstheme="minorHAnsi"/>
                <w:sz w:val="20"/>
                <w:szCs w:val="20"/>
                <w:u w:val="single"/>
                <w:lang w:val="uk-UA"/>
              </w:rPr>
            </w:pPr>
            <w:r w:rsidRPr="00891F07">
              <w:rPr>
                <w:rFonts w:asciiTheme="majorHAnsi" w:hAnsiTheme="majorHAnsi" w:cstheme="minorHAnsi"/>
                <w:sz w:val="20"/>
                <w:szCs w:val="20"/>
                <w:lang w:val="uk-UA"/>
              </w:rPr>
              <w:t>_______________________/_____</w:t>
            </w:r>
            <w:r w:rsidR="00496ACF" w:rsidRPr="00891F07">
              <w:rPr>
                <w:rFonts w:asciiTheme="majorHAnsi" w:hAnsiTheme="majorHAnsi" w:cstheme="minorHAnsi"/>
                <w:sz w:val="20"/>
                <w:szCs w:val="20"/>
              </w:rPr>
              <w:t>_____________</w:t>
            </w:r>
            <w:r w:rsidRPr="00891F07">
              <w:rPr>
                <w:rFonts w:asciiTheme="majorHAnsi" w:hAnsiTheme="majorHAnsi" w:cstheme="minorHAnsi"/>
                <w:sz w:val="20"/>
                <w:szCs w:val="20"/>
                <w:lang w:val="uk-UA"/>
              </w:rPr>
              <w:t>_____ /</w:t>
            </w:r>
            <w:r w:rsidRPr="00891F07">
              <w:rPr>
                <w:rFonts w:asciiTheme="majorHAnsi" w:hAnsiTheme="majorHAnsi" w:cstheme="minorHAnsi"/>
                <w:sz w:val="20"/>
                <w:szCs w:val="20"/>
                <w:u w:val="single"/>
                <w:lang w:val="uk-UA"/>
              </w:rPr>
              <w:t xml:space="preserve"> </w:t>
            </w:r>
          </w:p>
          <w:p w14:paraId="71719F55" w14:textId="77777777" w:rsidR="001F20D2" w:rsidRPr="00BB298E" w:rsidRDefault="001F20D2" w:rsidP="00542382">
            <w:pPr>
              <w:jc w:val="center"/>
              <w:rPr>
                <w:rFonts w:asciiTheme="majorHAnsi" w:hAnsiTheme="majorHAnsi" w:cstheme="minorHAnsi"/>
                <w:i/>
                <w:sz w:val="16"/>
                <w:szCs w:val="16"/>
                <w:lang w:val="uk-UA"/>
              </w:rPr>
            </w:pPr>
            <w:r w:rsidRPr="00BB298E">
              <w:rPr>
                <w:rFonts w:asciiTheme="majorHAnsi" w:hAnsiTheme="majorHAnsi" w:cstheme="minorHAnsi"/>
                <w:i/>
                <w:sz w:val="16"/>
                <w:szCs w:val="16"/>
                <w:lang w:val="uk-UA"/>
              </w:rPr>
              <w:t>(підпис, П.І.Б.)</w:t>
            </w:r>
          </w:p>
        </w:tc>
        <w:tc>
          <w:tcPr>
            <w:tcW w:w="5015" w:type="dxa"/>
          </w:tcPr>
          <w:p w14:paraId="2EFA6722" w14:textId="7E71BE88" w:rsidR="001F20D2" w:rsidRPr="00891F07" w:rsidRDefault="001F20D2" w:rsidP="00542382">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Споживач</w:t>
            </w:r>
          </w:p>
          <w:p w14:paraId="57534284" w14:textId="3C6E651B" w:rsidR="001F20D2" w:rsidRPr="00891F07" w:rsidRDefault="00496ACF" w:rsidP="00542382">
            <w:pPr>
              <w:jc w:val="center"/>
              <w:rPr>
                <w:rFonts w:asciiTheme="majorHAnsi" w:hAnsiTheme="majorHAnsi" w:cstheme="minorHAnsi"/>
                <w:b/>
                <w:sz w:val="20"/>
                <w:szCs w:val="20"/>
              </w:rPr>
            </w:pPr>
            <w:r w:rsidRPr="00891F07">
              <w:rPr>
                <w:rFonts w:asciiTheme="majorHAnsi" w:hAnsiTheme="majorHAnsi" w:cstheme="minorHAnsi"/>
                <w:b/>
                <w:sz w:val="20"/>
                <w:szCs w:val="20"/>
              </w:rPr>
              <w:t>____________________________________________________</w:t>
            </w:r>
          </w:p>
          <w:p w14:paraId="302BA084" w14:textId="6CA7571F" w:rsidR="001F20D2" w:rsidRPr="00BB298E" w:rsidRDefault="001F20D2" w:rsidP="00542382">
            <w:pPr>
              <w:jc w:val="center"/>
              <w:rPr>
                <w:rFonts w:asciiTheme="majorHAnsi" w:hAnsiTheme="majorHAnsi" w:cstheme="minorHAnsi"/>
                <w:i/>
                <w:sz w:val="16"/>
                <w:szCs w:val="16"/>
                <w:lang w:val="uk-UA"/>
              </w:rPr>
            </w:pPr>
            <w:r w:rsidRPr="00BB298E">
              <w:rPr>
                <w:rFonts w:asciiTheme="majorHAnsi" w:hAnsiTheme="majorHAnsi" w:cstheme="minorHAnsi"/>
                <w:i/>
                <w:sz w:val="16"/>
                <w:szCs w:val="16"/>
                <w:lang w:val="uk-UA"/>
              </w:rPr>
              <w:t>(найменування Споживача)</w:t>
            </w:r>
          </w:p>
          <w:p w14:paraId="14B9A446" w14:textId="77777777" w:rsidR="001F20D2" w:rsidRPr="00891F07" w:rsidRDefault="001F20D2" w:rsidP="00542382">
            <w:pPr>
              <w:jc w:val="center"/>
              <w:rPr>
                <w:rFonts w:asciiTheme="majorHAnsi" w:hAnsiTheme="majorHAnsi" w:cstheme="minorHAnsi"/>
                <w:sz w:val="20"/>
                <w:szCs w:val="20"/>
                <w:lang w:val="uk-UA"/>
              </w:rPr>
            </w:pPr>
          </w:p>
          <w:p w14:paraId="30DFCD60" w14:textId="0B236D2B"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sz w:val="20"/>
                <w:szCs w:val="20"/>
                <w:lang w:val="uk-UA"/>
              </w:rPr>
              <w:t>_________________</w:t>
            </w:r>
            <w:r w:rsidR="00496ACF" w:rsidRPr="00A17A54">
              <w:rPr>
                <w:rFonts w:asciiTheme="majorHAnsi" w:hAnsiTheme="majorHAnsi" w:cstheme="minorHAnsi"/>
                <w:sz w:val="20"/>
                <w:szCs w:val="20"/>
              </w:rPr>
              <w:t>________</w:t>
            </w:r>
            <w:r w:rsidRPr="00891F07">
              <w:rPr>
                <w:rFonts w:asciiTheme="majorHAnsi" w:hAnsiTheme="majorHAnsi" w:cstheme="minorHAnsi"/>
                <w:sz w:val="20"/>
                <w:szCs w:val="20"/>
                <w:lang w:val="uk-UA"/>
              </w:rPr>
              <w:t>____/____</w:t>
            </w:r>
            <w:r w:rsidR="00496ACF" w:rsidRPr="00A17A54">
              <w:rPr>
                <w:rFonts w:asciiTheme="majorHAnsi" w:hAnsiTheme="majorHAnsi" w:cstheme="minorHAnsi"/>
                <w:sz w:val="20"/>
                <w:szCs w:val="20"/>
              </w:rPr>
              <w:t>_______</w:t>
            </w:r>
            <w:r w:rsidRPr="00891F07">
              <w:rPr>
                <w:rFonts w:asciiTheme="majorHAnsi" w:hAnsiTheme="majorHAnsi" w:cstheme="minorHAnsi"/>
                <w:sz w:val="20"/>
                <w:szCs w:val="20"/>
                <w:lang w:val="uk-UA"/>
              </w:rPr>
              <w:t>______/</w:t>
            </w:r>
          </w:p>
          <w:p w14:paraId="14D69B58" w14:textId="77777777" w:rsidR="001F20D2" w:rsidRPr="00BB298E" w:rsidRDefault="001F20D2" w:rsidP="00542382">
            <w:pPr>
              <w:jc w:val="center"/>
              <w:rPr>
                <w:rFonts w:asciiTheme="majorHAnsi" w:hAnsiTheme="majorHAnsi" w:cstheme="minorHAnsi"/>
                <w:i/>
                <w:sz w:val="16"/>
                <w:szCs w:val="16"/>
                <w:lang w:val="uk-UA"/>
              </w:rPr>
            </w:pPr>
            <w:r w:rsidRPr="00BB298E">
              <w:rPr>
                <w:rFonts w:asciiTheme="majorHAnsi" w:hAnsiTheme="majorHAnsi" w:cstheme="minorHAnsi"/>
                <w:i/>
                <w:sz w:val="16"/>
                <w:szCs w:val="16"/>
                <w:lang w:val="uk-UA"/>
              </w:rPr>
              <w:t>(підпис, П.І.Б.)</w:t>
            </w:r>
          </w:p>
        </w:tc>
      </w:tr>
      <w:tr w:rsidR="001F20D2" w:rsidRPr="00891F07" w14:paraId="27FA40C0" w14:textId="77777777" w:rsidTr="00CE5694">
        <w:trPr>
          <w:trHeight w:val="568"/>
        </w:trPr>
        <w:tc>
          <w:tcPr>
            <w:tcW w:w="5191" w:type="dxa"/>
          </w:tcPr>
          <w:p w14:paraId="3C48BB0B"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sz w:val="20"/>
                <w:szCs w:val="20"/>
                <w:lang w:val="uk-UA"/>
              </w:rPr>
              <w:t>«___» _________________20__р.</w:t>
            </w:r>
          </w:p>
          <w:p w14:paraId="4D3C78CD"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i/>
                <w:sz w:val="20"/>
                <w:szCs w:val="20"/>
                <w:lang w:val="uk-UA"/>
              </w:rPr>
              <w:t>М.П.</w:t>
            </w:r>
          </w:p>
        </w:tc>
        <w:tc>
          <w:tcPr>
            <w:tcW w:w="5015" w:type="dxa"/>
          </w:tcPr>
          <w:p w14:paraId="23F32837"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sz w:val="20"/>
                <w:szCs w:val="20"/>
                <w:lang w:val="uk-UA"/>
              </w:rPr>
              <w:t>«___» ____________________20__р.</w:t>
            </w:r>
          </w:p>
          <w:p w14:paraId="425A945B"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i/>
                <w:sz w:val="20"/>
                <w:szCs w:val="20"/>
                <w:lang w:val="uk-UA"/>
              </w:rPr>
              <w:t>М.П.</w:t>
            </w:r>
          </w:p>
        </w:tc>
      </w:tr>
    </w:tbl>
    <w:p w14:paraId="4692C97C" w14:textId="77777777" w:rsidR="001F20D2" w:rsidRDefault="001F20D2" w:rsidP="001F20D2">
      <w:pPr>
        <w:tabs>
          <w:tab w:val="left" w:pos="851"/>
        </w:tabs>
        <w:spacing w:before="120"/>
        <w:ind w:firstLine="709"/>
        <w:rPr>
          <w:rFonts w:asciiTheme="majorHAnsi" w:hAnsiTheme="majorHAnsi" w:cstheme="minorHAnsi"/>
          <w:b/>
          <w:sz w:val="20"/>
          <w:szCs w:val="20"/>
          <w:lang w:val="uk-UA"/>
        </w:rPr>
      </w:pPr>
    </w:p>
    <w:p w14:paraId="41CB0C09" w14:textId="77777777" w:rsidR="0075342A" w:rsidRPr="0075342A" w:rsidRDefault="0075342A" w:rsidP="001F20D2">
      <w:pPr>
        <w:tabs>
          <w:tab w:val="left" w:pos="851"/>
        </w:tabs>
        <w:spacing w:before="120"/>
        <w:ind w:firstLine="709"/>
        <w:rPr>
          <w:rFonts w:asciiTheme="majorHAnsi" w:hAnsiTheme="majorHAnsi" w:cstheme="minorHAnsi"/>
          <w:b/>
          <w:sz w:val="20"/>
          <w:szCs w:val="20"/>
          <w:lang w:val="uk-UA"/>
        </w:rPr>
      </w:pPr>
    </w:p>
    <w:p w14:paraId="44E88B27" w14:textId="77777777" w:rsidR="00A17A54" w:rsidRPr="006C2A30" w:rsidRDefault="00A17A54" w:rsidP="006C2A30">
      <w:pPr>
        <w:tabs>
          <w:tab w:val="left" w:pos="851"/>
        </w:tabs>
        <w:spacing w:before="120"/>
        <w:rPr>
          <w:rFonts w:asciiTheme="majorHAnsi" w:hAnsiTheme="majorHAnsi" w:cstheme="minorHAnsi"/>
          <w:b/>
          <w:sz w:val="20"/>
          <w:szCs w:val="20"/>
          <w:lang w:val="en-US"/>
        </w:rPr>
      </w:pPr>
    </w:p>
    <w:tbl>
      <w:tblPr>
        <w:tblStyle w:val="ae"/>
        <w:tblW w:w="4852" w:type="dxa"/>
        <w:tblInd w:w="54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2"/>
      </w:tblGrid>
      <w:tr w:rsidR="001F20D2" w:rsidRPr="00891F07" w14:paraId="5FBD8FAF" w14:textId="77777777" w:rsidTr="006C2A30">
        <w:tc>
          <w:tcPr>
            <w:tcW w:w="4852" w:type="dxa"/>
          </w:tcPr>
          <w:bookmarkEnd w:id="24"/>
          <w:p w14:paraId="08487BAF" w14:textId="77777777" w:rsidR="001F20D2" w:rsidRPr="00891F07" w:rsidRDefault="001F20D2" w:rsidP="00542382">
            <w:pPr>
              <w:rPr>
                <w:rFonts w:asciiTheme="majorHAnsi" w:hAnsiTheme="majorHAnsi"/>
                <w:b/>
                <w:sz w:val="20"/>
                <w:szCs w:val="20"/>
                <w:lang w:val="uk-UA"/>
              </w:rPr>
            </w:pPr>
            <w:r w:rsidRPr="00891F07">
              <w:rPr>
                <w:rFonts w:asciiTheme="majorHAnsi" w:hAnsiTheme="majorHAnsi" w:cstheme="minorHAnsi"/>
                <w:b/>
                <w:sz w:val="20"/>
                <w:szCs w:val="20"/>
                <w:lang w:val="uk-UA"/>
              </w:rPr>
              <w:t>Додаток № 1</w:t>
            </w:r>
          </w:p>
        </w:tc>
      </w:tr>
      <w:tr w:rsidR="001F20D2" w:rsidRPr="00891F07" w14:paraId="193A6C20" w14:textId="77777777" w:rsidTr="006C2A30">
        <w:tc>
          <w:tcPr>
            <w:tcW w:w="4852" w:type="dxa"/>
          </w:tcPr>
          <w:p w14:paraId="063E25BD" w14:textId="77777777" w:rsidR="001F20D2" w:rsidRPr="00891F07" w:rsidRDefault="001F20D2" w:rsidP="00542382">
            <w:pPr>
              <w:rPr>
                <w:rFonts w:asciiTheme="majorHAnsi" w:hAnsiTheme="majorHAnsi"/>
                <w:b/>
                <w:sz w:val="20"/>
                <w:szCs w:val="20"/>
                <w:lang w:val="uk-UA"/>
              </w:rPr>
            </w:pPr>
            <w:r w:rsidRPr="00891F07">
              <w:rPr>
                <w:rFonts w:asciiTheme="majorHAnsi" w:hAnsiTheme="majorHAnsi" w:cstheme="minorHAnsi"/>
                <w:sz w:val="20"/>
                <w:szCs w:val="20"/>
                <w:lang w:val="uk-UA"/>
              </w:rPr>
              <w:t xml:space="preserve">до договору про закупівлю послуг </w:t>
            </w:r>
          </w:p>
        </w:tc>
      </w:tr>
      <w:tr w:rsidR="001F20D2" w:rsidRPr="00891F07" w14:paraId="726BD9A0" w14:textId="77777777" w:rsidTr="006C2A30">
        <w:tc>
          <w:tcPr>
            <w:tcW w:w="4852" w:type="dxa"/>
          </w:tcPr>
          <w:p w14:paraId="7152BE65" w14:textId="77777777" w:rsidR="001F20D2" w:rsidRPr="00891F07" w:rsidRDefault="001F20D2" w:rsidP="00542382">
            <w:pPr>
              <w:rPr>
                <w:rFonts w:asciiTheme="majorHAnsi" w:hAnsiTheme="majorHAnsi" w:cstheme="minorHAnsi"/>
                <w:sz w:val="20"/>
                <w:szCs w:val="20"/>
              </w:rPr>
            </w:pPr>
            <w:r w:rsidRPr="00891F07">
              <w:rPr>
                <w:rFonts w:asciiTheme="majorHAnsi" w:hAnsiTheme="majorHAnsi" w:cstheme="minorHAnsi"/>
                <w:sz w:val="20"/>
                <w:szCs w:val="20"/>
                <w:lang w:val="uk-UA"/>
              </w:rPr>
              <w:t>з розподілу електричної енергії</w:t>
            </w:r>
            <w:r w:rsidRPr="00891F07">
              <w:rPr>
                <w:rFonts w:asciiTheme="majorHAnsi" w:hAnsiTheme="majorHAnsi" w:cstheme="minorHAnsi"/>
                <w:sz w:val="20"/>
                <w:szCs w:val="20"/>
              </w:rPr>
              <w:t xml:space="preserve"> </w:t>
            </w:r>
          </w:p>
          <w:p w14:paraId="0E5F206E" w14:textId="4A47BF28" w:rsidR="001F20D2" w:rsidRPr="00891F07" w:rsidRDefault="001F20D2" w:rsidP="00542382">
            <w:pPr>
              <w:rPr>
                <w:rFonts w:asciiTheme="majorHAnsi" w:hAnsiTheme="majorHAnsi"/>
                <w:b/>
                <w:sz w:val="20"/>
                <w:szCs w:val="20"/>
                <w:lang w:val="uk-UA"/>
              </w:rPr>
            </w:pPr>
            <w:r w:rsidRPr="00891F07">
              <w:rPr>
                <w:rFonts w:asciiTheme="majorHAnsi" w:hAnsiTheme="majorHAnsi" w:cstheme="minorHAnsi"/>
                <w:sz w:val="20"/>
                <w:szCs w:val="20"/>
                <w:lang w:val="uk-UA"/>
              </w:rPr>
              <w:t>за державні</w:t>
            </w:r>
            <w:r w:rsidR="00140E28">
              <w:rPr>
                <w:rFonts w:asciiTheme="majorHAnsi" w:hAnsiTheme="majorHAnsi" w:cstheme="minorHAnsi"/>
                <w:sz w:val="20"/>
                <w:szCs w:val="20"/>
                <w:lang w:val="uk-UA"/>
              </w:rPr>
              <w:t xml:space="preserve"> кошти</w:t>
            </w:r>
            <w:r w:rsidRPr="00891F07">
              <w:rPr>
                <w:rFonts w:asciiTheme="majorHAnsi" w:hAnsiTheme="majorHAnsi" w:cstheme="minorHAnsi"/>
                <w:sz w:val="20"/>
                <w:szCs w:val="20"/>
                <w:lang w:val="uk-UA"/>
              </w:rPr>
              <w:t xml:space="preserve">/власні кошти </w:t>
            </w:r>
          </w:p>
        </w:tc>
      </w:tr>
      <w:tr w:rsidR="001F20D2" w:rsidRPr="00891F07" w14:paraId="4638241B" w14:textId="77777777" w:rsidTr="006C2A30">
        <w:tc>
          <w:tcPr>
            <w:tcW w:w="4852" w:type="dxa"/>
          </w:tcPr>
          <w:p w14:paraId="2E88BBC6" w14:textId="1018C79F" w:rsidR="001F20D2" w:rsidRPr="00801FB0" w:rsidRDefault="001F20D2" w:rsidP="00542382">
            <w:pPr>
              <w:rPr>
                <w:rFonts w:asciiTheme="majorHAnsi" w:hAnsiTheme="majorHAnsi" w:cstheme="minorHAnsi"/>
                <w:b/>
                <w:bCs/>
                <w:sz w:val="20"/>
                <w:szCs w:val="20"/>
                <w:lang w:val="uk-UA"/>
              </w:rPr>
            </w:pPr>
            <w:r w:rsidRPr="00891F07">
              <w:rPr>
                <w:rFonts w:asciiTheme="majorHAnsi" w:hAnsiTheme="majorHAnsi" w:cstheme="minorHAnsi"/>
                <w:sz w:val="20"/>
                <w:szCs w:val="20"/>
                <w:lang w:val="uk-UA"/>
              </w:rPr>
              <w:t xml:space="preserve">№ </w:t>
            </w:r>
            <w:r w:rsidR="00496ACF" w:rsidRPr="00801FB0">
              <w:rPr>
                <w:rFonts w:asciiTheme="majorHAnsi" w:hAnsiTheme="majorHAnsi" w:cstheme="minorHAnsi"/>
                <w:b/>
                <w:bCs/>
                <w:sz w:val="20"/>
                <w:szCs w:val="20"/>
                <w:lang w:val="uk-UA"/>
              </w:rPr>
              <w:t>_______________________________ЗП-2026</w:t>
            </w:r>
          </w:p>
          <w:p w14:paraId="4E985D17" w14:textId="1A84641F" w:rsidR="001F20D2" w:rsidRPr="00891F07" w:rsidRDefault="001F20D2" w:rsidP="00542382">
            <w:pPr>
              <w:rPr>
                <w:rFonts w:asciiTheme="majorHAnsi" w:hAnsiTheme="majorHAnsi"/>
                <w:sz w:val="20"/>
                <w:szCs w:val="20"/>
                <w:lang w:val="uk-UA"/>
              </w:rPr>
            </w:pPr>
            <w:r w:rsidRPr="00891F07">
              <w:rPr>
                <w:rFonts w:asciiTheme="majorHAnsi" w:hAnsiTheme="majorHAnsi" w:cstheme="minorHAnsi"/>
                <w:sz w:val="20"/>
                <w:szCs w:val="20"/>
                <w:lang w:val="uk-UA"/>
              </w:rPr>
              <w:t>від «_____»______</w:t>
            </w:r>
            <w:r w:rsidRPr="00891F07">
              <w:rPr>
                <w:rFonts w:asciiTheme="majorHAnsi" w:hAnsiTheme="majorHAnsi" w:cstheme="minorHAnsi"/>
                <w:sz w:val="20"/>
                <w:szCs w:val="20"/>
              </w:rPr>
              <w:t>___</w:t>
            </w:r>
            <w:r w:rsidR="00496ACF" w:rsidRPr="00891F07">
              <w:rPr>
                <w:rFonts w:asciiTheme="majorHAnsi" w:hAnsiTheme="majorHAnsi" w:cstheme="minorHAnsi"/>
                <w:sz w:val="20"/>
                <w:szCs w:val="20"/>
                <w:lang w:val="en-US"/>
              </w:rPr>
              <w:t>____</w:t>
            </w:r>
            <w:r w:rsidRPr="00891F07">
              <w:rPr>
                <w:rFonts w:asciiTheme="majorHAnsi" w:hAnsiTheme="majorHAnsi" w:cstheme="minorHAnsi"/>
                <w:sz w:val="20"/>
                <w:szCs w:val="20"/>
              </w:rPr>
              <w:t>______</w:t>
            </w:r>
            <w:r w:rsidRPr="00891F07">
              <w:rPr>
                <w:rFonts w:asciiTheme="majorHAnsi" w:hAnsiTheme="majorHAnsi" w:cstheme="minorHAnsi"/>
                <w:sz w:val="20"/>
                <w:szCs w:val="20"/>
                <w:lang w:val="uk-UA"/>
              </w:rPr>
              <w:t>______ 20___р.</w:t>
            </w:r>
          </w:p>
        </w:tc>
      </w:tr>
    </w:tbl>
    <w:p w14:paraId="72CDF719" w14:textId="77777777" w:rsidR="001F20D2" w:rsidRPr="00891F07" w:rsidRDefault="001F20D2" w:rsidP="001F20D2">
      <w:pPr>
        <w:jc w:val="right"/>
        <w:rPr>
          <w:rFonts w:asciiTheme="majorHAnsi" w:hAnsiTheme="majorHAnsi"/>
          <w:sz w:val="20"/>
          <w:szCs w:val="20"/>
          <w:lang w:val="uk-UA"/>
        </w:rPr>
      </w:pPr>
    </w:p>
    <w:p w14:paraId="628D6B5F" w14:textId="77777777" w:rsidR="001F20D2" w:rsidRPr="00891F07" w:rsidRDefault="001F20D2" w:rsidP="001F20D2">
      <w:pPr>
        <w:jc w:val="center"/>
        <w:rPr>
          <w:rFonts w:asciiTheme="majorHAnsi" w:hAnsiTheme="majorHAnsi"/>
          <w:sz w:val="20"/>
          <w:szCs w:val="20"/>
          <w:lang w:val="uk-UA"/>
        </w:rPr>
      </w:pPr>
    </w:p>
    <w:p w14:paraId="665D0DED" w14:textId="77777777" w:rsidR="001F20D2" w:rsidRPr="00891F07" w:rsidRDefault="001F20D2" w:rsidP="001F20D2">
      <w:pPr>
        <w:jc w:val="center"/>
        <w:rPr>
          <w:rFonts w:asciiTheme="majorHAnsi" w:eastAsia="Calibri" w:hAnsiTheme="majorHAnsi" w:cstheme="minorHAnsi"/>
          <w:b/>
          <w:sz w:val="20"/>
          <w:szCs w:val="20"/>
          <w:lang w:val="uk-UA" w:eastAsia="en-US"/>
        </w:rPr>
      </w:pPr>
      <w:r w:rsidRPr="00891F07">
        <w:rPr>
          <w:rFonts w:asciiTheme="majorHAnsi" w:eastAsia="Calibri" w:hAnsiTheme="majorHAnsi" w:cstheme="minorHAnsi"/>
          <w:b/>
          <w:sz w:val="20"/>
          <w:szCs w:val="20"/>
          <w:lang w:val="uk-UA" w:eastAsia="en-US"/>
        </w:rPr>
        <w:t xml:space="preserve">Перелік </w:t>
      </w:r>
    </w:p>
    <w:p w14:paraId="1AEC24F3" w14:textId="61F70D2E" w:rsidR="001F20D2" w:rsidRPr="00A17A54" w:rsidRDefault="001F20D2" w:rsidP="001F20D2">
      <w:pPr>
        <w:jc w:val="center"/>
        <w:rPr>
          <w:rFonts w:asciiTheme="majorHAnsi" w:eastAsia="Calibri" w:hAnsiTheme="majorHAnsi" w:cstheme="minorHAnsi"/>
          <w:b/>
          <w:sz w:val="20"/>
          <w:szCs w:val="20"/>
          <w:lang w:eastAsia="en-US"/>
        </w:rPr>
      </w:pPr>
      <w:r w:rsidRPr="00891F07">
        <w:rPr>
          <w:rFonts w:asciiTheme="majorHAnsi" w:eastAsia="Calibri" w:hAnsiTheme="majorHAnsi" w:cstheme="minorHAnsi"/>
          <w:b/>
          <w:sz w:val="20"/>
          <w:szCs w:val="20"/>
          <w:lang w:val="uk-UA" w:eastAsia="en-US"/>
        </w:rPr>
        <w:t>об’єктів Споживача, за якими здійснюється закупівля послуг з розподілу електричної енергії</w:t>
      </w:r>
    </w:p>
    <w:p w14:paraId="70524EAC" w14:textId="77777777" w:rsidR="001F20D2" w:rsidRPr="00891F07" w:rsidRDefault="001F20D2" w:rsidP="001F20D2">
      <w:pPr>
        <w:jc w:val="center"/>
        <w:rPr>
          <w:rFonts w:asciiTheme="majorHAnsi" w:hAnsiTheme="majorHAnsi"/>
          <w:b/>
          <w:sz w:val="20"/>
          <w:szCs w:val="20"/>
          <w:lang w:val="uk-UA"/>
        </w:rPr>
      </w:pPr>
    </w:p>
    <w:tbl>
      <w:tblPr>
        <w:tblStyle w:val="21"/>
        <w:tblW w:w="10060" w:type="dxa"/>
        <w:tblLook w:val="04A0" w:firstRow="1" w:lastRow="0" w:firstColumn="1" w:lastColumn="0" w:noHBand="0" w:noVBand="1"/>
      </w:tblPr>
      <w:tblGrid>
        <w:gridCol w:w="539"/>
        <w:gridCol w:w="2575"/>
        <w:gridCol w:w="2268"/>
        <w:gridCol w:w="2057"/>
        <w:gridCol w:w="2621"/>
      </w:tblGrid>
      <w:tr w:rsidR="00435683" w:rsidRPr="00891F07" w14:paraId="2F3E0F19" w14:textId="77777777" w:rsidTr="00371E83">
        <w:tc>
          <w:tcPr>
            <w:tcW w:w="539" w:type="dxa"/>
          </w:tcPr>
          <w:p w14:paraId="576EF6AF" w14:textId="77777777" w:rsidR="00435683" w:rsidRPr="00891F07" w:rsidRDefault="00435683" w:rsidP="009F440C">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 з/п</w:t>
            </w:r>
          </w:p>
        </w:tc>
        <w:tc>
          <w:tcPr>
            <w:tcW w:w="2575" w:type="dxa"/>
          </w:tcPr>
          <w:p w14:paraId="56FA8139" w14:textId="77777777" w:rsidR="00435683" w:rsidRPr="00891F07" w:rsidRDefault="00435683" w:rsidP="009F440C">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Найменування структурного підрозділу/ЦОК</w:t>
            </w:r>
          </w:p>
        </w:tc>
        <w:tc>
          <w:tcPr>
            <w:tcW w:w="2268" w:type="dxa"/>
          </w:tcPr>
          <w:p w14:paraId="633C45E4" w14:textId="77777777" w:rsidR="00435683" w:rsidRPr="00891F07" w:rsidRDefault="00435683" w:rsidP="009F440C">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 особового рахунку (контокорентного рахунку)</w:t>
            </w:r>
          </w:p>
        </w:tc>
        <w:tc>
          <w:tcPr>
            <w:tcW w:w="2057" w:type="dxa"/>
          </w:tcPr>
          <w:p w14:paraId="1A522208" w14:textId="77777777" w:rsidR="00435683" w:rsidRPr="00891F07" w:rsidRDefault="00435683" w:rsidP="009F440C">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Найменування об’єкту</w:t>
            </w:r>
          </w:p>
        </w:tc>
        <w:tc>
          <w:tcPr>
            <w:tcW w:w="2621" w:type="dxa"/>
          </w:tcPr>
          <w:p w14:paraId="5BF05D74" w14:textId="77777777" w:rsidR="00435683" w:rsidRPr="00891F07" w:rsidRDefault="00435683" w:rsidP="009F440C">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Адреса об’єкту</w:t>
            </w:r>
          </w:p>
        </w:tc>
      </w:tr>
      <w:tr w:rsidR="00435683" w:rsidRPr="00891F07" w14:paraId="1D8C3381" w14:textId="77777777" w:rsidTr="00371E83">
        <w:tc>
          <w:tcPr>
            <w:tcW w:w="539" w:type="dxa"/>
          </w:tcPr>
          <w:p w14:paraId="7AD5F165" w14:textId="77777777" w:rsidR="00435683" w:rsidRPr="00891F07" w:rsidRDefault="00435683" w:rsidP="009F440C">
            <w:pPr>
              <w:jc w:val="center"/>
              <w:rPr>
                <w:rFonts w:asciiTheme="majorHAnsi" w:hAnsiTheme="majorHAnsi" w:cstheme="minorHAnsi"/>
                <w:b/>
                <w:sz w:val="20"/>
                <w:szCs w:val="20"/>
                <w:lang w:val="uk-UA"/>
              </w:rPr>
            </w:pPr>
          </w:p>
        </w:tc>
        <w:tc>
          <w:tcPr>
            <w:tcW w:w="2575" w:type="dxa"/>
          </w:tcPr>
          <w:p w14:paraId="7C9A9C2F" w14:textId="77777777" w:rsidR="00435683" w:rsidRPr="00891F07" w:rsidRDefault="00435683" w:rsidP="009F440C">
            <w:pPr>
              <w:jc w:val="center"/>
              <w:rPr>
                <w:rFonts w:asciiTheme="majorHAnsi" w:hAnsiTheme="majorHAnsi" w:cstheme="minorHAnsi"/>
                <w:b/>
                <w:sz w:val="20"/>
                <w:szCs w:val="20"/>
                <w:lang w:val="uk-UA"/>
              </w:rPr>
            </w:pPr>
          </w:p>
        </w:tc>
        <w:tc>
          <w:tcPr>
            <w:tcW w:w="2268" w:type="dxa"/>
          </w:tcPr>
          <w:p w14:paraId="5266B7E0" w14:textId="77777777" w:rsidR="00435683" w:rsidRPr="00891F07" w:rsidRDefault="00435683" w:rsidP="009F440C">
            <w:pPr>
              <w:jc w:val="center"/>
              <w:rPr>
                <w:rFonts w:asciiTheme="majorHAnsi" w:hAnsiTheme="majorHAnsi" w:cstheme="minorHAnsi"/>
                <w:b/>
                <w:sz w:val="20"/>
                <w:szCs w:val="20"/>
                <w:lang w:val="uk-UA"/>
              </w:rPr>
            </w:pPr>
          </w:p>
        </w:tc>
        <w:tc>
          <w:tcPr>
            <w:tcW w:w="2057" w:type="dxa"/>
          </w:tcPr>
          <w:p w14:paraId="49A8EF81" w14:textId="77777777" w:rsidR="00435683" w:rsidRPr="00891F07" w:rsidRDefault="00435683" w:rsidP="009F440C">
            <w:pPr>
              <w:jc w:val="center"/>
              <w:rPr>
                <w:rFonts w:asciiTheme="majorHAnsi" w:hAnsiTheme="majorHAnsi" w:cstheme="minorHAnsi"/>
                <w:b/>
                <w:sz w:val="20"/>
                <w:szCs w:val="20"/>
                <w:lang w:val="uk-UA"/>
              </w:rPr>
            </w:pPr>
          </w:p>
        </w:tc>
        <w:tc>
          <w:tcPr>
            <w:tcW w:w="2621" w:type="dxa"/>
          </w:tcPr>
          <w:p w14:paraId="70F90D9D" w14:textId="77777777" w:rsidR="00435683" w:rsidRPr="00891F07" w:rsidRDefault="00435683" w:rsidP="009F440C">
            <w:pPr>
              <w:jc w:val="center"/>
              <w:rPr>
                <w:rFonts w:asciiTheme="majorHAnsi" w:hAnsiTheme="majorHAnsi" w:cstheme="minorHAnsi"/>
                <w:b/>
                <w:sz w:val="20"/>
                <w:szCs w:val="20"/>
                <w:lang w:val="uk-UA"/>
              </w:rPr>
            </w:pPr>
          </w:p>
        </w:tc>
      </w:tr>
      <w:tr w:rsidR="00435683" w:rsidRPr="00891F07" w14:paraId="794CF0BD" w14:textId="77777777" w:rsidTr="00371E83">
        <w:tc>
          <w:tcPr>
            <w:tcW w:w="539" w:type="dxa"/>
          </w:tcPr>
          <w:p w14:paraId="26A08BE5" w14:textId="77777777" w:rsidR="00435683" w:rsidRPr="00891F07" w:rsidRDefault="00435683" w:rsidP="009F440C">
            <w:pPr>
              <w:jc w:val="center"/>
              <w:rPr>
                <w:rFonts w:asciiTheme="majorHAnsi" w:hAnsiTheme="majorHAnsi" w:cstheme="minorHAnsi"/>
                <w:b/>
                <w:sz w:val="20"/>
                <w:szCs w:val="20"/>
                <w:lang w:val="uk-UA"/>
              </w:rPr>
            </w:pPr>
          </w:p>
        </w:tc>
        <w:tc>
          <w:tcPr>
            <w:tcW w:w="2575" w:type="dxa"/>
          </w:tcPr>
          <w:p w14:paraId="78239439" w14:textId="77777777" w:rsidR="00435683" w:rsidRPr="00891F07" w:rsidRDefault="00435683" w:rsidP="009F440C">
            <w:pPr>
              <w:jc w:val="center"/>
              <w:rPr>
                <w:rFonts w:asciiTheme="majorHAnsi" w:hAnsiTheme="majorHAnsi" w:cstheme="minorHAnsi"/>
                <w:b/>
                <w:sz w:val="20"/>
                <w:szCs w:val="20"/>
                <w:lang w:val="uk-UA"/>
              </w:rPr>
            </w:pPr>
          </w:p>
        </w:tc>
        <w:tc>
          <w:tcPr>
            <w:tcW w:w="2268" w:type="dxa"/>
          </w:tcPr>
          <w:p w14:paraId="07FA4C37" w14:textId="77777777" w:rsidR="00435683" w:rsidRPr="00891F07" w:rsidRDefault="00435683" w:rsidP="009F440C">
            <w:pPr>
              <w:jc w:val="center"/>
              <w:rPr>
                <w:rFonts w:asciiTheme="majorHAnsi" w:hAnsiTheme="majorHAnsi" w:cstheme="minorHAnsi"/>
                <w:b/>
                <w:sz w:val="20"/>
                <w:szCs w:val="20"/>
                <w:lang w:val="uk-UA"/>
              </w:rPr>
            </w:pPr>
          </w:p>
        </w:tc>
        <w:tc>
          <w:tcPr>
            <w:tcW w:w="2057" w:type="dxa"/>
          </w:tcPr>
          <w:p w14:paraId="284A970C" w14:textId="77777777" w:rsidR="00435683" w:rsidRPr="00891F07" w:rsidRDefault="00435683" w:rsidP="009F440C">
            <w:pPr>
              <w:jc w:val="center"/>
              <w:rPr>
                <w:rFonts w:asciiTheme="majorHAnsi" w:hAnsiTheme="majorHAnsi" w:cstheme="minorHAnsi"/>
                <w:b/>
                <w:sz w:val="20"/>
                <w:szCs w:val="20"/>
                <w:lang w:val="uk-UA"/>
              </w:rPr>
            </w:pPr>
          </w:p>
        </w:tc>
        <w:tc>
          <w:tcPr>
            <w:tcW w:w="2621" w:type="dxa"/>
          </w:tcPr>
          <w:p w14:paraId="5091829F" w14:textId="77777777" w:rsidR="00435683" w:rsidRPr="00891F07" w:rsidRDefault="00435683" w:rsidP="009F440C">
            <w:pPr>
              <w:jc w:val="center"/>
              <w:rPr>
                <w:rFonts w:asciiTheme="majorHAnsi" w:hAnsiTheme="majorHAnsi" w:cstheme="minorHAnsi"/>
                <w:b/>
                <w:sz w:val="20"/>
                <w:szCs w:val="20"/>
                <w:lang w:val="uk-UA"/>
              </w:rPr>
            </w:pPr>
          </w:p>
        </w:tc>
      </w:tr>
      <w:tr w:rsidR="00435683" w:rsidRPr="00891F07" w14:paraId="336B3913" w14:textId="77777777" w:rsidTr="00371E83">
        <w:tc>
          <w:tcPr>
            <w:tcW w:w="539" w:type="dxa"/>
          </w:tcPr>
          <w:p w14:paraId="17BC80D8" w14:textId="77777777" w:rsidR="00435683" w:rsidRPr="00891F07" w:rsidRDefault="00435683" w:rsidP="009F440C">
            <w:pPr>
              <w:jc w:val="center"/>
              <w:rPr>
                <w:rFonts w:asciiTheme="majorHAnsi" w:hAnsiTheme="majorHAnsi" w:cstheme="minorHAnsi"/>
                <w:b/>
                <w:sz w:val="20"/>
                <w:szCs w:val="20"/>
                <w:lang w:val="uk-UA"/>
              </w:rPr>
            </w:pPr>
          </w:p>
        </w:tc>
        <w:tc>
          <w:tcPr>
            <w:tcW w:w="2575" w:type="dxa"/>
          </w:tcPr>
          <w:p w14:paraId="35A78D73" w14:textId="77777777" w:rsidR="00435683" w:rsidRPr="00891F07" w:rsidRDefault="00435683" w:rsidP="009F440C">
            <w:pPr>
              <w:jc w:val="center"/>
              <w:rPr>
                <w:rFonts w:asciiTheme="majorHAnsi" w:hAnsiTheme="majorHAnsi" w:cstheme="minorHAnsi"/>
                <w:b/>
                <w:sz w:val="20"/>
                <w:szCs w:val="20"/>
                <w:lang w:val="uk-UA"/>
              </w:rPr>
            </w:pPr>
          </w:p>
        </w:tc>
        <w:tc>
          <w:tcPr>
            <w:tcW w:w="2268" w:type="dxa"/>
          </w:tcPr>
          <w:p w14:paraId="77EA4A58" w14:textId="77777777" w:rsidR="00435683" w:rsidRPr="00891F07" w:rsidRDefault="00435683" w:rsidP="009F440C">
            <w:pPr>
              <w:jc w:val="center"/>
              <w:rPr>
                <w:rFonts w:asciiTheme="majorHAnsi" w:hAnsiTheme="majorHAnsi" w:cstheme="minorHAnsi"/>
                <w:b/>
                <w:sz w:val="20"/>
                <w:szCs w:val="20"/>
                <w:lang w:val="uk-UA"/>
              </w:rPr>
            </w:pPr>
          </w:p>
        </w:tc>
        <w:tc>
          <w:tcPr>
            <w:tcW w:w="2057" w:type="dxa"/>
          </w:tcPr>
          <w:p w14:paraId="7232FC70" w14:textId="77777777" w:rsidR="00435683" w:rsidRPr="00891F07" w:rsidRDefault="00435683" w:rsidP="009F440C">
            <w:pPr>
              <w:jc w:val="center"/>
              <w:rPr>
                <w:rFonts w:asciiTheme="majorHAnsi" w:hAnsiTheme="majorHAnsi" w:cstheme="minorHAnsi"/>
                <w:b/>
                <w:sz w:val="20"/>
                <w:szCs w:val="20"/>
                <w:lang w:val="uk-UA"/>
              </w:rPr>
            </w:pPr>
          </w:p>
        </w:tc>
        <w:tc>
          <w:tcPr>
            <w:tcW w:w="2621" w:type="dxa"/>
          </w:tcPr>
          <w:p w14:paraId="290B593D" w14:textId="77777777" w:rsidR="00435683" w:rsidRPr="00891F07" w:rsidRDefault="00435683" w:rsidP="009F440C">
            <w:pPr>
              <w:jc w:val="center"/>
              <w:rPr>
                <w:rFonts w:asciiTheme="majorHAnsi" w:hAnsiTheme="majorHAnsi" w:cstheme="minorHAnsi"/>
                <w:b/>
                <w:sz w:val="20"/>
                <w:szCs w:val="20"/>
                <w:lang w:val="uk-UA"/>
              </w:rPr>
            </w:pPr>
          </w:p>
        </w:tc>
      </w:tr>
      <w:tr w:rsidR="00435683" w:rsidRPr="00891F07" w14:paraId="29B26DCE" w14:textId="77777777" w:rsidTr="00371E83">
        <w:tc>
          <w:tcPr>
            <w:tcW w:w="539" w:type="dxa"/>
          </w:tcPr>
          <w:p w14:paraId="3379656B" w14:textId="77777777" w:rsidR="00435683" w:rsidRPr="00891F07" w:rsidRDefault="00435683" w:rsidP="009F440C">
            <w:pPr>
              <w:jc w:val="center"/>
              <w:rPr>
                <w:rFonts w:asciiTheme="majorHAnsi" w:hAnsiTheme="majorHAnsi" w:cstheme="minorHAnsi"/>
                <w:b/>
                <w:sz w:val="20"/>
                <w:szCs w:val="20"/>
                <w:lang w:val="uk-UA"/>
              </w:rPr>
            </w:pPr>
          </w:p>
        </w:tc>
        <w:tc>
          <w:tcPr>
            <w:tcW w:w="2575" w:type="dxa"/>
          </w:tcPr>
          <w:p w14:paraId="533499B4" w14:textId="77777777" w:rsidR="00435683" w:rsidRPr="00891F07" w:rsidRDefault="00435683" w:rsidP="009F440C">
            <w:pPr>
              <w:jc w:val="center"/>
              <w:rPr>
                <w:rFonts w:asciiTheme="majorHAnsi" w:hAnsiTheme="majorHAnsi" w:cstheme="minorHAnsi"/>
                <w:b/>
                <w:sz w:val="20"/>
                <w:szCs w:val="20"/>
                <w:lang w:val="uk-UA"/>
              </w:rPr>
            </w:pPr>
          </w:p>
        </w:tc>
        <w:tc>
          <w:tcPr>
            <w:tcW w:w="2268" w:type="dxa"/>
          </w:tcPr>
          <w:p w14:paraId="23F97472" w14:textId="77777777" w:rsidR="00435683" w:rsidRPr="00891F07" w:rsidRDefault="00435683" w:rsidP="009F440C">
            <w:pPr>
              <w:jc w:val="center"/>
              <w:rPr>
                <w:rFonts w:asciiTheme="majorHAnsi" w:hAnsiTheme="majorHAnsi" w:cstheme="minorHAnsi"/>
                <w:b/>
                <w:sz w:val="20"/>
                <w:szCs w:val="20"/>
                <w:lang w:val="uk-UA"/>
              </w:rPr>
            </w:pPr>
          </w:p>
        </w:tc>
        <w:tc>
          <w:tcPr>
            <w:tcW w:w="2057" w:type="dxa"/>
          </w:tcPr>
          <w:p w14:paraId="33F4FC07" w14:textId="77777777" w:rsidR="00435683" w:rsidRPr="00891F07" w:rsidRDefault="00435683" w:rsidP="009F440C">
            <w:pPr>
              <w:jc w:val="center"/>
              <w:rPr>
                <w:rFonts w:asciiTheme="majorHAnsi" w:hAnsiTheme="majorHAnsi" w:cstheme="minorHAnsi"/>
                <w:b/>
                <w:sz w:val="20"/>
                <w:szCs w:val="20"/>
                <w:lang w:val="uk-UA"/>
              </w:rPr>
            </w:pPr>
          </w:p>
        </w:tc>
        <w:tc>
          <w:tcPr>
            <w:tcW w:w="2621" w:type="dxa"/>
          </w:tcPr>
          <w:p w14:paraId="58755E60" w14:textId="77777777" w:rsidR="00435683" w:rsidRPr="00891F07" w:rsidRDefault="00435683" w:rsidP="009F440C">
            <w:pPr>
              <w:jc w:val="center"/>
              <w:rPr>
                <w:rFonts w:asciiTheme="majorHAnsi" w:hAnsiTheme="majorHAnsi" w:cstheme="minorHAnsi"/>
                <w:b/>
                <w:sz w:val="20"/>
                <w:szCs w:val="20"/>
                <w:lang w:val="uk-UA"/>
              </w:rPr>
            </w:pPr>
          </w:p>
        </w:tc>
      </w:tr>
    </w:tbl>
    <w:p w14:paraId="2D259CD5" w14:textId="77777777" w:rsidR="001F20D2" w:rsidRDefault="001F20D2" w:rsidP="001F20D2">
      <w:pPr>
        <w:jc w:val="right"/>
        <w:rPr>
          <w:rFonts w:asciiTheme="majorHAnsi" w:hAnsiTheme="majorHAnsi"/>
          <w:b/>
          <w:sz w:val="20"/>
          <w:szCs w:val="20"/>
          <w:lang w:val="en-US"/>
        </w:rPr>
      </w:pPr>
    </w:p>
    <w:p w14:paraId="1FDEA23B" w14:textId="77777777" w:rsidR="0023325C" w:rsidRDefault="0023325C" w:rsidP="001F20D2">
      <w:pPr>
        <w:jc w:val="right"/>
        <w:rPr>
          <w:rFonts w:asciiTheme="majorHAnsi" w:hAnsiTheme="majorHAnsi"/>
          <w:b/>
          <w:sz w:val="20"/>
          <w:szCs w:val="20"/>
          <w:lang w:val="en-US"/>
        </w:rPr>
      </w:pPr>
    </w:p>
    <w:p w14:paraId="696F8794" w14:textId="77777777" w:rsidR="0023325C" w:rsidRDefault="0023325C" w:rsidP="001F20D2">
      <w:pPr>
        <w:jc w:val="right"/>
        <w:rPr>
          <w:rFonts w:asciiTheme="majorHAnsi" w:hAnsiTheme="majorHAnsi"/>
          <w:b/>
          <w:sz w:val="20"/>
          <w:szCs w:val="20"/>
          <w:lang w:val="en-US"/>
        </w:rPr>
      </w:pPr>
    </w:p>
    <w:p w14:paraId="0300EC07" w14:textId="77777777" w:rsidR="0023325C" w:rsidRDefault="0023325C" w:rsidP="001F20D2">
      <w:pPr>
        <w:jc w:val="right"/>
        <w:rPr>
          <w:rFonts w:asciiTheme="majorHAnsi" w:hAnsiTheme="majorHAnsi"/>
          <w:b/>
          <w:sz w:val="20"/>
          <w:szCs w:val="20"/>
          <w:lang w:val="en-US"/>
        </w:rPr>
      </w:pPr>
    </w:p>
    <w:p w14:paraId="15E3B01E" w14:textId="77777777" w:rsidR="0023325C" w:rsidRPr="0023325C" w:rsidRDefault="0023325C" w:rsidP="001F20D2">
      <w:pPr>
        <w:jc w:val="right"/>
        <w:rPr>
          <w:rFonts w:asciiTheme="majorHAnsi" w:hAnsiTheme="majorHAnsi"/>
          <w:b/>
          <w:sz w:val="20"/>
          <w:szCs w:val="20"/>
          <w:lang w:val="en-US"/>
        </w:rPr>
      </w:pPr>
    </w:p>
    <w:tbl>
      <w:tblPr>
        <w:tblpPr w:leftFromText="180" w:rightFromText="180" w:vertAnchor="text" w:horzAnchor="margin" w:tblpY="29"/>
        <w:tblW w:w="10206" w:type="dxa"/>
        <w:tblLayout w:type="fixed"/>
        <w:tblLook w:val="0000" w:firstRow="0" w:lastRow="0" w:firstColumn="0" w:lastColumn="0" w:noHBand="0" w:noVBand="0"/>
      </w:tblPr>
      <w:tblGrid>
        <w:gridCol w:w="5191"/>
        <w:gridCol w:w="5015"/>
      </w:tblGrid>
      <w:tr w:rsidR="001F20D2" w:rsidRPr="00891F07" w14:paraId="040613CA" w14:textId="77777777" w:rsidTr="00542382">
        <w:trPr>
          <w:trHeight w:val="848"/>
        </w:trPr>
        <w:tc>
          <w:tcPr>
            <w:tcW w:w="5191" w:type="dxa"/>
          </w:tcPr>
          <w:p w14:paraId="16FE6143" w14:textId="5DC17719" w:rsidR="001F20D2" w:rsidRPr="00891F07" w:rsidRDefault="001F20D2" w:rsidP="00542382">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Оператор системи розподілу</w:t>
            </w:r>
          </w:p>
          <w:p w14:paraId="37E5FE90" w14:textId="77777777" w:rsidR="001F20D2" w:rsidRPr="00891F07" w:rsidRDefault="001F20D2" w:rsidP="00542382">
            <w:pPr>
              <w:jc w:val="center"/>
              <w:rPr>
                <w:rFonts w:asciiTheme="majorHAnsi" w:hAnsiTheme="majorHAnsi" w:cstheme="minorHAnsi"/>
                <w:b/>
                <w:sz w:val="20"/>
                <w:szCs w:val="20"/>
                <w:lang w:val="uk-UA"/>
              </w:rPr>
            </w:pPr>
          </w:p>
          <w:p w14:paraId="352AEC30" w14:textId="77777777" w:rsidR="009119D4" w:rsidRDefault="009119D4" w:rsidP="00542382">
            <w:pPr>
              <w:jc w:val="center"/>
              <w:rPr>
                <w:rFonts w:asciiTheme="majorHAnsi" w:hAnsiTheme="majorHAnsi" w:cstheme="minorHAnsi"/>
                <w:b/>
                <w:sz w:val="20"/>
                <w:szCs w:val="20"/>
                <w:lang w:val="uk-UA"/>
              </w:rPr>
            </w:pPr>
            <w:r w:rsidRPr="009119D4">
              <w:rPr>
                <w:rFonts w:asciiTheme="majorHAnsi" w:hAnsiTheme="majorHAnsi" w:cstheme="minorHAnsi"/>
                <w:b/>
                <w:sz w:val="20"/>
                <w:szCs w:val="20"/>
                <w:lang w:val="uk-UA"/>
              </w:rPr>
              <w:t>АТ «ДТЕК ОДЕСЬКІ ЕЛЕКТРОМЕРЕЖІ»</w:t>
            </w:r>
          </w:p>
          <w:p w14:paraId="44427681" w14:textId="3ED96600" w:rsidR="001F20D2" w:rsidRPr="002703D4" w:rsidRDefault="001F20D2" w:rsidP="00542382">
            <w:pPr>
              <w:jc w:val="center"/>
              <w:rPr>
                <w:rFonts w:asciiTheme="majorHAnsi" w:hAnsiTheme="majorHAnsi" w:cstheme="minorHAnsi"/>
                <w:i/>
                <w:sz w:val="16"/>
                <w:szCs w:val="16"/>
                <w:lang w:val="uk-UA"/>
              </w:rPr>
            </w:pPr>
            <w:r w:rsidRPr="002703D4">
              <w:rPr>
                <w:rFonts w:asciiTheme="majorHAnsi" w:hAnsiTheme="majorHAnsi" w:cstheme="minorHAnsi"/>
                <w:i/>
                <w:sz w:val="16"/>
                <w:szCs w:val="16"/>
                <w:lang w:val="uk-UA"/>
              </w:rPr>
              <w:t>(найменування Оператора системи</w:t>
            </w:r>
            <w:r w:rsidR="006040DB" w:rsidRPr="002703D4">
              <w:rPr>
                <w:rFonts w:asciiTheme="majorHAnsi" w:hAnsiTheme="majorHAnsi" w:cstheme="minorHAnsi"/>
                <w:i/>
                <w:sz w:val="16"/>
                <w:szCs w:val="16"/>
                <w:lang w:val="uk-UA"/>
              </w:rPr>
              <w:t xml:space="preserve"> розподілу</w:t>
            </w:r>
            <w:r w:rsidRPr="002703D4">
              <w:rPr>
                <w:rFonts w:asciiTheme="majorHAnsi" w:hAnsiTheme="majorHAnsi" w:cstheme="minorHAnsi"/>
                <w:i/>
                <w:sz w:val="16"/>
                <w:szCs w:val="16"/>
                <w:lang w:val="uk-UA"/>
              </w:rPr>
              <w:t>)</w:t>
            </w:r>
          </w:p>
          <w:p w14:paraId="44C913D2" w14:textId="77777777" w:rsidR="001F20D2" w:rsidRPr="002703D4" w:rsidRDefault="001F20D2" w:rsidP="00542382">
            <w:pPr>
              <w:jc w:val="center"/>
              <w:rPr>
                <w:rFonts w:asciiTheme="majorHAnsi" w:hAnsiTheme="majorHAnsi" w:cstheme="minorHAnsi"/>
                <w:i/>
                <w:sz w:val="16"/>
                <w:szCs w:val="16"/>
                <w:lang w:val="uk-UA"/>
              </w:rPr>
            </w:pPr>
          </w:p>
          <w:p w14:paraId="651BBBC1" w14:textId="77777777" w:rsidR="001F20D2" w:rsidRPr="00891F07" w:rsidRDefault="001F20D2" w:rsidP="00542382">
            <w:pPr>
              <w:rPr>
                <w:rFonts w:asciiTheme="majorHAnsi" w:hAnsiTheme="majorHAnsi" w:cstheme="minorHAnsi"/>
                <w:i/>
                <w:sz w:val="20"/>
                <w:szCs w:val="20"/>
              </w:rPr>
            </w:pPr>
          </w:p>
          <w:p w14:paraId="73FED492" w14:textId="00611FF6" w:rsidR="001F20D2" w:rsidRPr="00891F07" w:rsidRDefault="001F20D2" w:rsidP="00542382">
            <w:pPr>
              <w:rPr>
                <w:rFonts w:asciiTheme="majorHAnsi" w:hAnsiTheme="majorHAnsi" w:cstheme="minorHAnsi"/>
                <w:sz w:val="20"/>
                <w:szCs w:val="20"/>
                <w:u w:val="single"/>
                <w:lang w:val="uk-UA"/>
              </w:rPr>
            </w:pPr>
            <w:r w:rsidRPr="00891F07">
              <w:rPr>
                <w:rFonts w:asciiTheme="majorHAnsi" w:hAnsiTheme="majorHAnsi" w:cstheme="minorHAnsi"/>
                <w:sz w:val="20"/>
                <w:szCs w:val="20"/>
                <w:lang w:val="uk-UA"/>
              </w:rPr>
              <w:t>___________________</w:t>
            </w:r>
            <w:r w:rsidR="00496ACF" w:rsidRPr="00891F07">
              <w:rPr>
                <w:rFonts w:asciiTheme="majorHAnsi" w:hAnsiTheme="majorHAnsi" w:cstheme="minorHAnsi"/>
                <w:sz w:val="20"/>
                <w:szCs w:val="20"/>
              </w:rPr>
              <w:t>_________</w:t>
            </w:r>
            <w:r w:rsidRPr="00891F07">
              <w:rPr>
                <w:rFonts w:asciiTheme="majorHAnsi" w:hAnsiTheme="majorHAnsi" w:cstheme="minorHAnsi"/>
                <w:sz w:val="20"/>
                <w:szCs w:val="20"/>
                <w:lang w:val="uk-UA"/>
              </w:rPr>
              <w:t>____/______</w:t>
            </w:r>
            <w:r w:rsidR="00496ACF" w:rsidRPr="00891F07">
              <w:rPr>
                <w:rFonts w:asciiTheme="majorHAnsi" w:hAnsiTheme="majorHAnsi" w:cstheme="minorHAnsi"/>
                <w:sz w:val="20"/>
                <w:szCs w:val="20"/>
              </w:rPr>
              <w:t>_________</w:t>
            </w:r>
            <w:r w:rsidRPr="00891F07">
              <w:rPr>
                <w:rFonts w:asciiTheme="majorHAnsi" w:hAnsiTheme="majorHAnsi" w:cstheme="minorHAnsi"/>
                <w:sz w:val="20"/>
                <w:szCs w:val="20"/>
                <w:lang w:val="uk-UA"/>
              </w:rPr>
              <w:t>____ /</w:t>
            </w:r>
            <w:r w:rsidRPr="00891F07">
              <w:rPr>
                <w:rFonts w:asciiTheme="majorHAnsi" w:hAnsiTheme="majorHAnsi" w:cstheme="minorHAnsi"/>
                <w:sz w:val="20"/>
                <w:szCs w:val="20"/>
                <w:u w:val="single"/>
                <w:lang w:val="uk-UA"/>
              </w:rPr>
              <w:t xml:space="preserve"> </w:t>
            </w:r>
          </w:p>
          <w:p w14:paraId="122DCFBD" w14:textId="77777777" w:rsidR="001F20D2" w:rsidRPr="00891F07" w:rsidRDefault="001F20D2" w:rsidP="00542382">
            <w:pPr>
              <w:jc w:val="center"/>
              <w:rPr>
                <w:rFonts w:asciiTheme="majorHAnsi" w:hAnsiTheme="majorHAnsi" w:cstheme="minorHAnsi"/>
                <w:i/>
                <w:sz w:val="20"/>
                <w:szCs w:val="20"/>
                <w:lang w:val="uk-UA"/>
              </w:rPr>
            </w:pPr>
            <w:r w:rsidRPr="00891F07">
              <w:rPr>
                <w:rFonts w:asciiTheme="majorHAnsi" w:hAnsiTheme="majorHAnsi" w:cstheme="minorHAnsi"/>
                <w:i/>
                <w:sz w:val="20"/>
                <w:szCs w:val="20"/>
                <w:lang w:val="uk-UA"/>
              </w:rPr>
              <w:t>(підпис, П.І.Б.)</w:t>
            </w:r>
          </w:p>
        </w:tc>
        <w:tc>
          <w:tcPr>
            <w:tcW w:w="5015" w:type="dxa"/>
          </w:tcPr>
          <w:p w14:paraId="02875251" w14:textId="258B083D" w:rsidR="001F20D2" w:rsidRPr="00891F07" w:rsidRDefault="001F20D2" w:rsidP="00542382">
            <w:pPr>
              <w:jc w:val="center"/>
              <w:rPr>
                <w:rFonts w:asciiTheme="majorHAnsi" w:hAnsiTheme="majorHAnsi" w:cstheme="minorHAnsi"/>
                <w:b/>
                <w:sz w:val="20"/>
                <w:szCs w:val="20"/>
                <w:lang w:val="uk-UA"/>
              </w:rPr>
            </w:pPr>
            <w:r w:rsidRPr="00891F07">
              <w:rPr>
                <w:rFonts w:asciiTheme="majorHAnsi" w:hAnsiTheme="majorHAnsi" w:cstheme="minorHAnsi"/>
                <w:b/>
                <w:sz w:val="20"/>
                <w:szCs w:val="20"/>
                <w:lang w:val="uk-UA"/>
              </w:rPr>
              <w:t>Споживач</w:t>
            </w:r>
          </w:p>
          <w:p w14:paraId="1C6D99F0" w14:textId="77777777" w:rsidR="001F20D2" w:rsidRPr="00891F07" w:rsidRDefault="001F20D2" w:rsidP="00542382">
            <w:pPr>
              <w:jc w:val="center"/>
              <w:rPr>
                <w:rFonts w:asciiTheme="majorHAnsi" w:hAnsiTheme="majorHAnsi" w:cstheme="minorHAnsi"/>
                <w:b/>
                <w:sz w:val="20"/>
                <w:szCs w:val="20"/>
                <w:lang w:val="uk-UA"/>
              </w:rPr>
            </w:pPr>
          </w:p>
          <w:p w14:paraId="33B73B9F" w14:textId="0EA8F914" w:rsidR="001F20D2" w:rsidRPr="00891F07" w:rsidRDefault="00496ACF" w:rsidP="00542382">
            <w:pPr>
              <w:jc w:val="center"/>
              <w:rPr>
                <w:rFonts w:asciiTheme="majorHAnsi" w:hAnsiTheme="majorHAnsi" w:cstheme="minorHAnsi"/>
                <w:b/>
                <w:sz w:val="20"/>
                <w:szCs w:val="20"/>
              </w:rPr>
            </w:pPr>
            <w:r w:rsidRPr="00891F07">
              <w:rPr>
                <w:rFonts w:asciiTheme="majorHAnsi" w:hAnsiTheme="majorHAnsi" w:cstheme="minorHAnsi"/>
                <w:b/>
                <w:sz w:val="20"/>
                <w:szCs w:val="20"/>
              </w:rPr>
              <w:t>____________________________________________________</w:t>
            </w:r>
          </w:p>
          <w:p w14:paraId="17770C6B" w14:textId="61C7D823" w:rsidR="001F20D2" w:rsidRPr="002703D4" w:rsidRDefault="001F20D2" w:rsidP="00542382">
            <w:pPr>
              <w:jc w:val="center"/>
              <w:rPr>
                <w:rFonts w:asciiTheme="majorHAnsi" w:hAnsiTheme="majorHAnsi" w:cstheme="minorHAnsi"/>
                <w:i/>
                <w:sz w:val="16"/>
                <w:szCs w:val="16"/>
                <w:lang w:val="uk-UA"/>
              </w:rPr>
            </w:pPr>
            <w:r w:rsidRPr="002703D4">
              <w:rPr>
                <w:rFonts w:asciiTheme="majorHAnsi" w:hAnsiTheme="majorHAnsi" w:cstheme="minorHAnsi"/>
                <w:i/>
                <w:sz w:val="16"/>
                <w:szCs w:val="16"/>
                <w:lang w:val="uk-UA"/>
              </w:rPr>
              <w:t>(найменування Споживача</w:t>
            </w:r>
            <w:r w:rsidRPr="002703D4">
              <w:rPr>
                <w:rFonts w:asciiTheme="majorHAnsi" w:hAnsiTheme="majorHAnsi" w:cstheme="minorHAnsi"/>
                <w:i/>
                <w:strike/>
                <w:sz w:val="16"/>
                <w:szCs w:val="16"/>
                <w:lang w:val="uk-UA"/>
              </w:rPr>
              <w:t>)</w:t>
            </w:r>
          </w:p>
          <w:p w14:paraId="4D242D8D" w14:textId="77777777" w:rsidR="001F20D2" w:rsidRPr="00891F07" w:rsidRDefault="001F20D2" w:rsidP="00542382">
            <w:pPr>
              <w:jc w:val="center"/>
              <w:rPr>
                <w:rFonts w:asciiTheme="majorHAnsi" w:hAnsiTheme="majorHAnsi" w:cstheme="minorHAnsi"/>
                <w:i/>
                <w:sz w:val="20"/>
                <w:szCs w:val="20"/>
                <w:lang w:val="uk-UA"/>
              </w:rPr>
            </w:pPr>
          </w:p>
          <w:p w14:paraId="24C40A10" w14:textId="77777777" w:rsidR="00496ACF" w:rsidRPr="00891F07" w:rsidRDefault="00496ACF" w:rsidP="00542382">
            <w:pPr>
              <w:jc w:val="center"/>
              <w:rPr>
                <w:rFonts w:asciiTheme="majorHAnsi" w:hAnsiTheme="majorHAnsi" w:cstheme="minorHAnsi"/>
                <w:sz w:val="20"/>
                <w:szCs w:val="20"/>
              </w:rPr>
            </w:pPr>
          </w:p>
          <w:p w14:paraId="5C636ECF" w14:textId="252F5B08"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sz w:val="20"/>
                <w:szCs w:val="20"/>
                <w:lang w:val="uk-UA"/>
              </w:rPr>
              <w:t>________________</w:t>
            </w:r>
            <w:r w:rsidR="00496ACF" w:rsidRPr="00A17A54">
              <w:rPr>
                <w:rFonts w:asciiTheme="majorHAnsi" w:hAnsiTheme="majorHAnsi" w:cstheme="minorHAnsi"/>
                <w:sz w:val="20"/>
                <w:szCs w:val="20"/>
              </w:rPr>
              <w:t>________________</w:t>
            </w:r>
            <w:r w:rsidRPr="00891F07">
              <w:rPr>
                <w:rFonts w:asciiTheme="majorHAnsi" w:hAnsiTheme="majorHAnsi" w:cstheme="minorHAnsi"/>
                <w:sz w:val="20"/>
                <w:szCs w:val="20"/>
                <w:lang w:val="uk-UA"/>
              </w:rPr>
              <w:t>____/_</w:t>
            </w:r>
            <w:r w:rsidR="00496ACF" w:rsidRPr="00A17A54">
              <w:rPr>
                <w:rFonts w:asciiTheme="majorHAnsi" w:hAnsiTheme="majorHAnsi" w:cstheme="minorHAnsi"/>
                <w:sz w:val="20"/>
                <w:szCs w:val="20"/>
              </w:rPr>
              <w:t>____</w:t>
            </w:r>
            <w:r w:rsidRPr="00891F07">
              <w:rPr>
                <w:rFonts w:asciiTheme="majorHAnsi" w:hAnsiTheme="majorHAnsi" w:cstheme="minorHAnsi"/>
                <w:sz w:val="20"/>
                <w:szCs w:val="20"/>
                <w:lang w:val="uk-UA"/>
              </w:rPr>
              <w:t>_________/</w:t>
            </w:r>
          </w:p>
          <w:p w14:paraId="6D9EE6B8" w14:textId="77777777" w:rsidR="001F20D2" w:rsidRPr="00891F07" w:rsidRDefault="001F20D2" w:rsidP="00542382">
            <w:pPr>
              <w:jc w:val="center"/>
              <w:rPr>
                <w:rFonts w:asciiTheme="majorHAnsi" w:hAnsiTheme="majorHAnsi" w:cstheme="minorHAnsi"/>
                <w:i/>
                <w:sz w:val="20"/>
                <w:szCs w:val="20"/>
                <w:lang w:val="uk-UA"/>
              </w:rPr>
            </w:pPr>
            <w:r w:rsidRPr="00891F07">
              <w:rPr>
                <w:rFonts w:asciiTheme="majorHAnsi" w:hAnsiTheme="majorHAnsi" w:cstheme="minorHAnsi"/>
                <w:i/>
                <w:sz w:val="20"/>
                <w:szCs w:val="20"/>
                <w:lang w:val="uk-UA"/>
              </w:rPr>
              <w:t>(підпис, П.І.Б.)</w:t>
            </w:r>
          </w:p>
        </w:tc>
      </w:tr>
      <w:tr w:rsidR="001F20D2" w:rsidRPr="00891F07" w14:paraId="748F9D31" w14:textId="77777777" w:rsidTr="00542382">
        <w:trPr>
          <w:trHeight w:val="848"/>
        </w:trPr>
        <w:tc>
          <w:tcPr>
            <w:tcW w:w="5191" w:type="dxa"/>
          </w:tcPr>
          <w:p w14:paraId="7831D212"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sz w:val="20"/>
                <w:szCs w:val="20"/>
                <w:lang w:val="uk-UA"/>
              </w:rPr>
              <w:t>«___» _________________20__р.</w:t>
            </w:r>
          </w:p>
          <w:p w14:paraId="2A54E464"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i/>
                <w:sz w:val="20"/>
                <w:szCs w:val="20"/>
                <w:lang w:val="uk-UA"/>
              </w:rPr>
              <w:t>М.П.</w:t>
            </w:r>
          </w:p>
        </w:tc>
        <w:tc>
          <w:tcPr>
            <w:tcW w:w="5015" w:type="dxa"/>
          </w:tcPr>
          <w:p w14:paraId="15CAA0E1"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sz w:val="20"/>
                <w:szCs w:val="20"/>
                <w:lang w:val="uk-UA"/>
              </w:rPr>
              <w:t>«___» ____________________20__р.</w:t>
            </w:r>
          </w:p>
          <w:p w14:paraId="198A9555" w14:textId="77777777" w:rsidR="001F20D2" w:rsidRPr="00891F07" w:rsidRDefault="001F20D2" w:rsidP="00542382">
            <w:pPr>
              <w:jc w:val="center"/>
              <w:rPr>
                <w:rFonts w:asciiTheme="majorHAnsi" w:hAnsiTheme="majorHAnsi" w:cstheme="minorHAnsi"/>
                <w:sz w:val="20"/>
                <w:szCs w:val="20"/>
                <w:lang w:val="uk-UA"/>
              </w:rPr>
            </w:pPr>
            <w:r w:rsidRPr="00891F07">
              <w:rPr>
                <w:rFonts w:asciiTheme="majorHAnsi" w:hAnsiTheme="majorHAnsi" w:cstheme="minorHAnsi"/>
                <w:i/>
                <w:sz w:val="20"/>
                <w:szCs w:val="20"/>
                <w:lang w:val="uk-UA"/>
              </w:rPr>
              <w:t>М.П.</w:t>
            </w:r>
          </w:p>
        </w:tc>
      </w:tr>
      <w:bookmarkEnd w:id="2"/>
    </w:tbl>
    <w:p w14:paraId="20EBD3AC" w14:textId="77777777" w:rsidR="00667D13" w:rsidRPr="00891F07" w:rsidRDefault="00667D13" w:rsidP="00496ACF">
      <w:pPr>
        <w:rPr>
          <w:rFonts w:asciiTheme="majorHAnsi" w:hAnsiTheme="majorHAnsi"/>
          <w:sz w:val="20"/>
          <w:szCs w:val="20"/>
          <w:lang w:val="uk-UA"/>
        </w:rPr>
      </w:pPr>
    </w:p>
    <w:sectPr w:rsidR="00667D13" w:rsidRPr="00891F07" w:rsidSect="00E8382C">
      <w:headerReference w:type="default" r:id="rId10"/>
      <w:footerReference w:type="default" r:id="rId11"/>
      <w:headerReference w:type="first" r:id="rId12"/>
      <w:footerReference w:type="first" r:id="rId13"/>
      <w:pgSz w:w="11906" w:h="16838"/>
      <w:pgMar w:top="1701" w:right="567" w:bottom="2552"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BFA96" w14:textId="77777777" w:rsidR="00414965" w:rsidRDefault="00414965" w:rsidP="00A8647F">
      <w:r>
        <w:separator/>
      </w:r>
    </w:p>
  </w:endnote>
  <w:endnote w:type="continuationSeparator" w:id="0">
    <w:p w14:paraId="174AEF95" w14:textId="77777777" w:rsidR="00414965" w:rsidRDefault="00414965" w:rsidP="00A8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496B5" w14:textId="1BB34612" w:rsidR="001F20D2" w:rsidRPr="00B72193" w:rsidRDefault="00C60A8E" w:rsidP="00B72193">
    <w:pPr>
      <w:pStyle w:val="af1"/>
      <w:jc w:val="both"/>
      <w:rPr>
        <w:lang w:val="uk-UA"/>
      </w:rPr>
    </w:pPr>
    <w:r>
      <w:rPr>
        <w:noProof/>
        <w:lang w:val="uk-UA"/>
      </w:rPr>
      <w:drawing>
        <wp:anchor distT="0" distB="0" distL="114300" distR="114300" simplePos="0" relativeHeight="251669504" behindDoc="1" locked="0" layoutInCell="1" allowOverlap="1" wp14:anchorId="2DB8B5DB" wp14:editId="1F355863">
          <wp:simplePos x="0" y="0"/>
          <wp:positionH relativeFrom="column">
            <wp:posOffset>-491490</wp:posOffset>
          </wp:positionH>
          <wp:positionV relativeFrom="paragraph">
            <wp:posOffset>-1205230</wp:posOffset>
          </wp:positionV>
          <wp:extent cx="7171156" cy="1417320"/>
          <wp:effectExtent l="0" t="0" r="0" b="0"/>
          <wp:wrapNone/>
          <wp:docPr id="212698850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71156" cy="141732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F53E5" w14:textId="6BB90EC0" w:rsidR="001F20D2" w:rsidRDefault="00C60A8E">
    <w:pPr>
      <w:pStyle w:val="af1"/>
    </w:pPr>
    <w:r>
      <w:rPr>
        <w:noProof/>
      </w:rPr>
      <w:drawing>
        <wp:anchor distT="0" distB="0" distL="114300" distR="114300" simplePos="0" relativeHeight="251667456" behindDoc="1" locked="0" layoutInCell="1" allowOverlap="1" wp14:anchorId="7F843349" wp14:editId="2187C245">
          <wp:simplePos x="0" y="0"/>
          <wp:positionH relativeFrom="page">
            <wp:align>center</wp:align>
          </wp:positionH>
          <wp:positionV relativeFrom="paragraph">
            <wp:posOffset>-1136650</wp:posOffset>
          </wp:positionV>
          <wp:extent cx="7273557" cy="1437559"/>
          <wp:effectExtent l="0" t="0" r="3810" b="0"/>
          <wp:wrapNone/>
          <wp:docPr id="130653377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3557" cy="1437559"/>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D0E2" w14:textId="77777777" w:rsidR="00414965" w:rsidRDefault="00414965" w:rsidP="00A8647F">
      <w:r>
        <w:separator/>
      </w:r>
    </w:p>
  </w:footnote>
  <w:footnote w:type="continuationSeparator" w:id="0">
    <w:p w14:paraId="362CF9A3" w14:textId="77777777" w:rsidR="00414965" w:rsidRDefault="00414965" w:rsidP="00A8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E8B8" w14:textId="67C4F640" w:rsidR="001F20D2" w:rsidRDefault="00C60A8E" w:rsidP="006D5C81">
    <w:pPr>
      <w:spacing w:line="264" w:lineRule="auto"/>
    </w:pPr>
    <w:r>
      <w:rPr>
        <w:noProof/>
      </w:rPr>
      <w:drawing>
        <wp:anchor distT="0" distB="0" distL="114300" distR="114300" simplePos="0" relativeHeight="251668480" behindDoc="1" locked="0" layoutInCell="1" allowOverlap="1" wp14:anchorId="3C1E8CD9" wp14:editId="72D55480">
          <wp:simplePos x="0" y="0"/>
          <wp:positionH relativeFrom="column">
            <wp:posOffset>-849630</wp:posOffset>
          </wp:positionH>
          <wp:positionV relativeFrom="paragraph">
            <wp:posOffset>-678815</wp:posOffset>
          </wp:positionV>
          <wp:extent cx="3596640" cy="1233134"/>
          <wp:effectExtent l="0" t="0" r="3810" b="5715"/>
          <wp:wrapNone/>
          <wp:docPr id="38500750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640" cy="1233134"/>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8BFBB" w14:textId="2598D546" w:rsidR="001F20D2" w:rsidRPr="00D51DF2" w:rsidRDefault="00C60A8E" w:rsidP="00C60A8E">
    <w:pPr>
      <w:pStyle w:val="af"/>
      <w:tabs>
        <w:tab w:val="clear" w:pos="4677"/>
        <w:tab w:val="clear" w:pos="9355"/>
        <w:tab w:val="left" w:pos="2472"/>
        <w:tab w:val="left" w:pos="3180"/>
        <w:tab w:val="left" w:pos="9213"/>
      </w:tabs>
      <w:rPr>
        <w:rFonts w:ascii="Calibri" w:hAnsi="Calibri" w:cs="Calibri"/>
        <w:color w:val="0A2F41" w:themeColor="accent1" w:themeShade="80"/>
        <w:sz w:val="12"/>
        <w:szCs w:val="12"/>
        <w:lang w:val="uk-UA"/>
      </w:rPr>
    </w:pPr>
    <w:bookmarkStart w:id="45" w:name="_Hlk155099888"/>
    <w:r>
      <w:rPr>
        <w:rFonts w:ascii="Calibri" w:hAnsi="Calibri" w:cs="Calibri"/>
        <w:noProof/>
        <w:color w:val="0A2F41" w:themeColor="accent1" w:themeShade="80"/>
        <w:sz w:val="12"/>
        <w:szCs w:val="12"/>
        <w:lang w:val="uk-UA"/>
      </w:rPr>
      <w:drawing>
        <wp:anchor distT="0" distB="0" distL="114300" distR="114300" simplePos="0" relativeHeight="251666432" behindDoc="1" locked="0" layoutInCell="1" allowOverlap="1" wp14:anchorId="701F47B7" wp14:editId="24836C71">
          <wp:simplePos x="0" y="0"/>
          <wp:positionH relativeFrom="column">
            <wp:posOffset>-821902</wp:posOffset>
          </wp:positionH>
          <wp:positionV relativeFrom="paragraph">
            <wp:posOffset>-603038</wp:posOffset>
          </wp:positionV>
          <wp:extent cx="3352800" cy="1149531"/>
          <wp:effectExtent l="0" t="0" r="0" b="0"/>
          <wp:wrapNone/>
          <wp:docPr id="11891547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149531"/>
                  </a:xfrm>
                  <a:prstGeom prst="rect">
                    <a:avLst/>
                  </a:prstGeom>
                  <a:noFill/>
                </pic:spPr>
              </pic:pic>
            </a:graphicData>
          </a:graphic>
        </wp:anchor>
      </w:drawing>
    </w:r>
    <w:r>
      <w:rPr>
        <w:rFonts w:ascii="Calibri" w:hAnsi="Calibri" w:cs="Calibri"/>
        <w:color w:val="0A2F41" w:themeColor="accent1" w:themeShade="80"/>
        <w:sz w:val="12"/>
        <w:szCs w:val="12"/>
        <w:lang w:val="uk-UA"/>
      </w:rPr>
      <w:tab/>
    </w:r>
  </w:p>
  <w:bookmarkEnd w:id="45"/>
  <w:p w14:paraId="2FB01153" w14:textId="77777777" w:rsidR="001F20D2" w:rsidRDefault="001F20D2">
    <w:pPr>
      <w:pStyle w:val="af"/>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vchynnikova Veronika">
    <w15:presenceInfo w15:providerId="AD" w15:userId="S::OvchynnikovaVY@dtek.com::0ce11369-2f05-4571-bb6a-da6566fe5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0D2"/>
    <w:rsid w:val="000619A8"/>
    <w:rsid w:val="00087CC5"/>
    <w:rsid w:val="000A2059"/>
    <w:rsid w:val="000F3C5D"/>
    <w:rsid w:val="00103155"/>
    <w:rsid w:val="00115FDA"/>
    <w:rsid w:val="001312EB"/>
    <w:rsid w:val="00140E28"/>
    <w:rsid w:val="00144E9F"/>
    <w:rsid w:val="00181314"/>
    <w:rsid w:val="0018777C"/>
    <w:rsid w:val="00196CD3"/>
    <w:rsid w:val="001D6A73"/>
    <w:rsid w:val="001F20D2"/>
    <w:rsid w:val="00201223"/>
    <w:rsid w:val="00204AF4"/>
    <w:rsid w:val="00206831"/>
    <w:rsid w:val="00206AD0"/>
    <w:rsid w:val="002078A2"/>
    <w:rsid w:val="002200AC"/>
    <w:rsid w:val="00230020"/>
    <w:rsid w:val="0023325C"/>
    <w:rsid w:val="00241F9F"/>
    <w:rsid w:val="00243E8D"/>
    <w:rsid w:val="002605AA"/>
    <w:rsid w:val="002703D4"/>
    <w:rsid w:val="00271FB2"/>
    <w:rsid w:val="00273446"/>
    <w:rsid w:val="00281C6D"/>
    <w:rsid w:val="002A0188"/>
    <w:rsid w:val="002A3E5B"/>
    <w:rsid w:val="002B4B6F"/>
    <w:rsid w:val="002F4154"/>
    <w:rsid w:val="00320FA5"/>
    <w:rsid w:val="003306F1"/>
    <w:rsid w:val="003405CE"/>
    <w:rsid w:val="00356EED"/>
    <w:rsid w:val="0036086E"/>
    <w:rsid w:val="00371E83"/>
    <w:rsid w:val="003775D7"/>
    <w:rsid w:val="00390C8A"/>
    <w:rsid w:val="003A2E49"/>
    <w:rsid w:val="003A6AA9"/>
    <w:rsid w:val="003C01C0"/>
    <w:rsid w:val="003D69FB"/>
    <w:rsid w:val="003E5FDF"/>
    <w:rsid w:val="004129DA"/>
    <w:rsid w:val="00414965"/>
    <w:rsid w:val="004151AE"/>
    <w:rsid w:val="00435683"/>
    <w:rsid w:val="0045037E"/>
    <w:rsid w:val="00457A05"/>
    <w:rsid w:val="004769CA"/>
    <w:rsid w:val="0047756F"/>
    <w:rsid w:val="004856A4"/>
    <w:rsid w:val="00485F9E"/>
    <w:rsid w:val="00490BA9"/>
    <w:rsid w:val="00496ACF"/>
    <w:rsid w:val="004A1BE4"/>
    <w:rsid w:val="004A28BD"/>
    <w:rsid w:val="004A53AE"/>
    <w:rsid w:val="004B5571"/>
    <w:rsid w:val="004C5EB2"/>
    <w:rsid w:val="004D276B"/>
    <w:rsid w:val="004E4706"/>
    <w:rsid w:val="00511983"/>
    <w:rsid w:val="00523635"/>
    <w:rsid w:val="00530112"/>
    <w:rsid w:val="00541ED7"/>
    <w:rsid w:val="005442F6"/>
    <w:rsid w:val="00551149"/>
    <w:rsid w:val="00555362"/>
    <w:rsid w:val="00557772"/>
    <w:rsid w:val="00564761"/>
    <w:rsid w:val="00565853"/>
    <w:rsid w:val="00565EA2"/>
    <w:rsid w:val="005C3C2C"/>
    <w:rsid w:val="005C420B"/>
    <w:rsid w:val="005C6E8C"/>
    <w:rsid w:val="006040DB"/>
    <w:rsid w:val="00642C7B"/>
    <w:rsid w:val="00644C30"/>
    <w:rsid w:val="00667D13"/>
    <w:rsid w:val="00674A69"/>
    <w:rsid w:val="00676AA1"/>
    <w:rsid w:val="00680A4D"/>
    <w:rsid w:val="00693930"/>
    <w:rsid w:val="00693C3E"/>
    <w:rsid w:val="006A0273"/>
    <w:rsid w:val="006A5553"/>
    <w:rsid w:val="006C19D9"/>
    <w:rsid w:val="006C2A30"/>
    <w:rsid w:val="006C785D"/>
    <w:rsid w:val="006D5F1A"/>
    <w:rsid w:val="006E3F04"/>
    <w:rsid w:val="006F77C4"/>
    <w:rsid w:val="0070769A"/>
    <w:rsid w:val="00716257"/>
    <w:rsid w:val="007201E3"/>
    <w:rsid w:val="0074122D"/>
    <w:rsid w:val="007503D0"/>
    <w:rsid w:val="0075342A"/>
    <w:rsid w:val="00762FD2"/>
    <w:rsid w:val="007A7811"/>
    <w:rsid w:val="007B1191"/>
    <w:rsid w:val="007B78F1"/>
    <w:rsid w:val="007C6B52"/>
    <w:rsid w:val="007D76A1"/>
    <w:rsid w:val="007E260E"/>
    <w:rsid w:val="007E5534"/>
    <w:rsid w:val="00801FB0"/>
    <w:rsid w:val="008131EA"/>
    <w:rsid w:val="00813813"/>
    <w:rsid w:val="008247B9"/>
    <w:rsid w:val="00827A79"/>
    <w:rsid w:val="00856DB5"/>
    <w:rsid w:val="00877BA1"/>
    <w:rsid w:val="00882CE8"/>
    <w:rsid w:val="0089133E"/>
    <w:rsid w:val="00891F07"/>
    <w:rsid w:val="00897BFE"/>
    <w:rsid w:val="008C7BAB"/>
    <w:rsid w:val="008D4063"/>
    <w:rsid w:val="008E1961"/>
    <w:rsid w:val="00903AB7"/>
    <w:rsid w:val="00905BA3"/>
    <w:rsid w:val="00906BF8"/>
    <w:rsid w:val="009119D4"/>
    <w:rsid w:val="00913A43"/>
    <w:rsid w:val="00923876"/>
    <w:rsid w:val="00931261"/>
    <w:rsid w:val="00960B8D"/>
    <w:rsid w:val="00972B6A"/>
    <w:rsid w:val="00987FA2"/>
    <w:rsid w:val="009C6E2D"/>
    <w:rsid w:val="009F2857"/>
    <w:rsid w:val="00A12D81"/>
    <w:rsid w:val="00A17A54"/>
    <w:rsid w:val="00A34891"/>
    <w:rsid w:val="00A400AA"/>
    <w:rsid w:val="00A41C9C"/>
    <w:rsid w:val="00A459C0"/>
    <w:rsid w:val="00A5396B"/>
    <w:rsid w:val="00A71D8B"/>
    <w:rsid w:val="00A8647F"/>
    <w:rsid w:val="00A92DB0"/>
    <w:rsid w:val="00AD6941"/>
    <w:rsid w:val="00AF7E28"/>
    <w:rsid w:val="00B1277C"/>
    <w:rsid w:val="00B21D35"/>
    <w:rsid w:val="00B23936"/>
    <w:rsid w:val="00B40CCF"/>
    <w:rsid w:val="00B41A99"/>
    <w:rsid w:val="00B43B10"/>
    <w:rsid w:val="00B73CDF"/>
    <w:rsid w:val="00BA23B0"/>
    <w:rsid w:val="00BA72E5"/>
    <w:rsid w:val="00BB298E"/>
    <w:rsid w:val="00BB2A03"/>
    <w:rsid w:val="00BB7515"/>
    <w:rsid w:val="00BF22EA"/>
    <w:rsid w:val="00C40277"/>
    <w:rsid w:val="00C60A8E"/>
    <w:rsid w:val="00C70887"/>
    <w:rsid w:val="00C8279C"/>
    <w:rsid w:val="00C83380"/>
    <w:rsid w:val="00C87ED4"/>
    <w:rsid w:val="00CA2330"/>
    <w:rsid w:val="00CB411B"/>
    <w:rsid w:val="00CE5694"/>
    <w:rsid w:val="00D17E69"/>
    <w:rsid w:val="00D21C34"/>
    <w:rsid w:val="00D33AD2"/>
    <w:rsid w:val="00D34265"/>
    <w:rsid w:val="00D37F81"/>
    <w:rsid w:val="00D45C04"/>
    <w:rsid w:val="00D463D1"/>
    <w:rsid w:val="00D5441B"/>
    <w:rsid w:val="00D64C13"/>
    <w:rsid w:val="00D65CBD"/>
    <w:rsid w:val="00D90E01"/>
    <w:rsid w:val="00DC4245"/>
    <w:rsid w:val="00E1279A"/>
    <w:rsid w:val="00E176F3"/>
    <w:rsid w:val="00E20246"/>
    <w:rsid w:val="00E20751"/>
    <w:rsid w:val="00E22BA2"/>
    <w:rsid w:val="00E42093"/>
    <w:rsid w:val="00E50A19"/>
    <w:rsid w:val="00E632E5"/>
    <w:rsid w:val="00E6468D"/>
    <w:rsid w:val="00E73668"/>
    <w:rsid w:val="00E8382C"/>
    <w:rsid w:val="00E911B2"/>
    <w:rsid w:val="00EE3304"/>
    <w:rsid w:val="00F0559A"/>
    <w:rsid w:val="00F42F4B"/>
    <w:rsid w:val="00F71212"/>
    <w:rsid w:val="00FE351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0D06D"/>
  <w15:chartTrackingRefBased/>
  <w15:docId w15:val="{AF620654-B82E-4C33-A179-F1971CBB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A43"/>
    <w:pPr>
      <w:spacing w:after="0" w:line="240" w:lineRule="auto"/>
    </w:pPr>
    <w:rPr>
      <w:rFonts w:ascii="Times New Roman" w:eastAsia="Times New Roman" w:hAnsi="Times New Roman" w:cs="Times New Roman"/>
      <w:sz w:val="24"/>
      <w:szCs w:val="24"/>
      <w:lang w:eastAsia="ru-RU"/>
      <w14:ligatures w14:val="none"/>
    </w:rPr>
  </w:style>
  <w:style w:type="paragraph" w:styleId="1">
    <w:name w:val="heading 1"/>
    <w:basedOn w:val="a"/>
    <w:next w:val="a"/>
    <w:link w:val="10"/>
    <w:uiPriority w:val="9"/>
    <w:qFormat/>
    <w:rsid w:val="001F2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F2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F20D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F20D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F20D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F20D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F20D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F20D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F20D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20D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F20D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F20D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F20D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F20D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F20D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20D2"/>
    <w:rPr>
      <w:rFonts w:eastAsiaTheme="majorEastAsia" w:cstheme="majorBidi"/>
      <w:color w:val="595959" w:themeColor="text1" w:themeTint="A6"/>
    </w:rPr>
  </w:style>
  <w:style w:type="character" w:customStyle="1" w:styleId="80">
    <w:name w:val="Заголовок 8 Знак"/>
    <w:basedOn w:val="a0"/>
    <w:link w:val="8"/>
    <w:uiPriority w:val="9"/>
    <w:semiHidden/>
    <w:rsid w:val="001F20D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20D2"/>
    <w:rPr>
      <w:rFonts w:eastAsiaTheme="majorEastAsia" w:cstheme="majorBidi"/>
      <w:color w:val="272727" w:themeColor="text1" w:themeTint="D8"/>
    </w:rPr>
  </w:style>
  <w:style w:type="paragraph" w:styleId="a3">
    <w:name w:val="Title"/>
    <w:basedOn w:val="a"/>
    <w:next w:val="a"/>
    <w:link w:val="a4"/>
    <w:uiPriority w:val="10"/>
    <w:qFormat/>
    <w:rsid w:val="001F20D2"/>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F20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0D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F20D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F20D2"/>
    <w:pPr>
      <w:spacing w:before="160"/>
      <w:jc w:val="center"/>
    </w:pPr>
    <w:rPr>
      <w:i/>
      <w:iCs/>
      <w:color w:val="404040" w:themeColor="text1" w:themeTint="BF"/>
    </w:rPr>
  </w:style>
  <w:style w:type="character" w:customStyle="1" w:styleId="a8">
    <w:name w:val="Цитата Знак"/>
    <w:basedOn w:val="a0"/>
    <w:link w:val="a7"/>
    <w:uiPriority w:val="29"/>
    <w:rsid w:val="001F20D2"/>
    <w:rPr>
      <w:i/>
      <w:iCs/>
      <w:color w:val="404040" w:themeColor="text1" w:themeTint="BF"/>
    </w:rPr>
  </w:style>
  <w:style w:type="paragraph" w:styleId="a9">
    <w:name w:val="List Paragraph"/>
    <w:basedOn w:val="a"/>
    <w:uiPriority w:val="34"/>
    <w:qFormat/>
    <w:rsid w:val="001F20D2"/>
    <w:pPr>
      <w:ind w:left="720"/>
      <w:contextualSpacing/>
    </w:pPr>
  </w:style>
  <w:style w:type="character" w:styleId="aa">
    <w:name w:val="Intense Emphasis"/>
    <w:basedOn w:val="a0"/>
    <w:uiPriority w:val="21"/>
    <w:qFormat/>
    <w:rsid w:val="001F20D2"/>
    <w:rPr>
      <w:i/>
      <w:iCs/>
      <w:color w:val="0F4761" w:themeColor="accent1" w:themeShade="BF"/>
    </w:rPr>
  </w:style>
  <w:style w:type="paragraph" w:styleId="ab">
    <w:name w:val="Intense Quote"/>
    <w:basedOn w:val="a"/>
    <w:next w:val="a"/>
    <w:link w:val="ac"/>
    <w:uiPriority w:val="30"/>
    <w:qFormat/>
    <w:rsid w:val="001F2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F20D2"/>
    <w:rPr>
      <w:i/>
      <w:iCs/>
      <w:color w:val="0F4761" w:themeColor="accent1" w:themeShade="BF"/>
    </w:rPr>
  </w:style>
  <w:style w:type="character" w:styleId="ad">
    <w:name w:val="Intense Reference"/>
    <w:basedOn w:val="a0"/>
    <w:uiPriority w:val="32"/>
    <w:qFormat/>
    <w:rsid w:val="001F20D2"/>
    <w:rPr>
      <w:b/>
      <w:bCs/>
      <w:smallCaps/>
      <w:color w:val="0F4761" w:themeColor="accent1" w:themeShade="BF"/>
      <w:spacing w:val="5"/>
    </w:rPr>
  </w:style>
  <w:style w:type="table" w:styleId="ae">
    <w:name w:val="Table Grid"/>
    <w:basedOn w:val="a1"/>
    <w:uiPriority w:val="39"/>
    <w:rsid w:val="001F20D2"/>
    <w:pPr>
      <w:spacing w:after="0" w:line="240" w:lineRule="auto"/>
    </w:pPr>
    <w:rPr>
      <w:rFonts w:ascii="Times New Roman" w:eastAsia="Times New Roman" w:hAnsi="Times New Roman" w:cs="Times New Roman"/>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nhideWhenUsed/>
    <w:rsid w:val="001F20D2"/>
    <w:pPr>
      <w:tabs>
        <w:tab w:val="center" w:pos="4677"/>
        <w:tab w:val="right" w:pos="9355"/>
      </w:tabs>
    </w:pPr>
  </w:style>
  <w:style w:type="character" w:customStyle="1" w:styleId="af0">
    <w:name w:val="Верхній колонтитул Знак"/>
    <w:basedOn w:val="a0"/>
    <w:link w:val="af"/>
    <w:rsid w:val="001F20D2"/>
    <w:rPr>
      <w:rFonts w:ascii="Times New Roman" w:eastAsia="Times New Roman" w:hAnsi="Times New Roman" w:cs="Times New Roman"/>
      <w:sz w:val="24"/>
      <w:szCs w:val="24"/>
      <w:lang w:eastAsia="ru-RU"/>
      <w14:ligatures w14:val="none"/>
    </w:rPr>
  </w:style>
  <w:style w:type="paragraph" w:styleId="af1">
    <w:name w:val="footer"/>
    <w:basedOn w:val="a"/>
    <w:link w:val="af2"/>
    <w:unhideWhenUsed/>
    <w:rsid w:val="001F20D2"/>
    <w:pPr>
      <w:tabs>
        <w:tab w:val="center" w:pos="4677"/>
        <w:tab w:val="right" w:pos="9355"/>
      </w:tabs>
    </w:pPr>
  </w:style>
  <w:style w:type="character" w:customStyle="1" w:styleId="af2">
    <w:name w:val="Нижній колонтитул Знак"/>
    <w:basedOn w:val="a0"/>
    <w:link w:val="af1"/>
    <w:rsid w:val="001F20D2"/>
    <w:rPr>
      <w:rFonts w:ascii="Times New Roman" w:eastAsia="Times New Roman" w:hAnsi="Times New Roman" w:cs="Times New Roman"/>
      <w:sz w:val="24"/>
      <w:szCs w:val="24"/>
      <w:lang w:eastAsia="ru-RU"/>
      <w14:ligatures w14:val="none"/>
    </w:rPr>
  </w:style>
  <w:style w:type="character" w:styleId="af3">
    <w:name w:val="Hyperlink"/>
    <w:basedOn w:val="a0"/>
    <w:unhideWhenUsed/>
    <w:rsid w:val="001F20D2"/>
    <w:rPr>
      <w:color w:val="467886" w:themeColor="hyperlink"/>
      <w:u w:val="single"/>
    </w:rPr>
  </w:style>
  <w:style w:type="table" w:customStyle="1" w:styleId="12">
    <w:name w:val="Сетка таблицы12"/>
    <w:basedOn w:val="a1"/>
    <w:next w:val="ae"/>
    <w:uiPriority w:val="39"/>
    <w:rsid w:val="001F20D2"/>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otnote reference"/>
    <w:basedOn w:val="a0"/>
    <w:uiPriority w:val="99"/>
    <w:semiHidden/>
    <w:unhideWhenUsed/>
    <w:rsid w:val="006D5F1A"/>
    <w:rPr>
      <w:vertAlign w:val="superscript"/>
    </w:rPr>
  </w:style>
  <w:style w:type="paragraph" w:styleId="af5">
    <w:name w:val="footnote text"/>
    <w:basedOn w:val="a"/>
    <w:link w:val="af6"/>
    <w:uiPriority w:val="99"/>
    <w:semiHidden/>
    <w:unhideWhenUsed/>
    <w:rsid w:val="00A8647F"/>
    <w:rPr>
      <w:sz w:val="20"/>
      <w:szCs w:val="20"/>
    </w:rPr>
  </w:style>
  <w:style w:type="character" w:customStyle="1" w:styleId="af6">
    <w:name w:val="Текст виноски Знак"/>
    <w:basedOn w:val="a0"/>
    <w:link w:val="af5"/>
    <w:uiPriority w:val="99"/>
    <w:semiHidden/>
    <w:rsid w:val="00A8647F"/>
    <w:rPr>
      <w:rFonts w:ascii="Times New Roman" w:eastAsia="Times New Roman" w:hAnsi="Times New Roman" w:cs="Times New Roman"/>
      <w:sz w:val="20"/>
      <w:szCs w:val="20"/>
      <w:lang w:eastAsia="ru-RU"/>
      <w14:ligatures w14:val="none"/>
    </w:rPr>
  </w:style>
  <w:style w:type="table" w:customStyle="1" w:styleId="21">
    <w:name w:val="Сетка таблицы2"/>
    <w:basedOn w:val="a1"/>
    <w:next w:val="ae"/>
    <w:uiPriority w:val="39"/>
    <w:rsid w:val="00435683"/>
    <w:pPr>
      <w:spacing w:after="0" w:line="240" w:lineRule="auto"/>
    </w:pPr>
    <w:rPr>
      <w:rFonts w:ascii="Calibri" w:eastAsia="Calibri" w:hAnsi="Calibri"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7D76A1"/>
    <w:pPr>
      <w:spacing w:after="0" w:line="240" w:lineRule="auto"/>
    </w:pPr>
    <w:rPr>
      <w:rFonts w:ascii="Times New Roman" w:eastAsia="Times New Roman" w:hAnsi="Times New Roman" w:cs="Times New Roman"/>
      <w:sz w:val="24"/>
      <w:szCs w:val="24"/>
      <w:lang w:eastAsia="ru-RU"/>
      <w14:ligatures w14:val="none"/>
    </w:rPr>
  </w:style>
  <w:style w:type="character" w:styleId="af8">
    <w:name w:val="annotation reference"/>
    <w:basedOn w:val="a0"/>
    <w:uiPriority w:val="99"/>
    <w:semiHidden/>
    <w:unhideWhenUsed/>
    <w:rsid w:val="00485F9E"/>
    <w:rPr>
      <w:sz w:val="16"/>
      <w:szCs w:val="16"/>
    </w:rPr>
  </w:style>
  <w:style w:type="paragraph" w:styleId="af9">
    <w:name w:val="annotation text"/>
    <w:basedOn w:val="a"/>
    <w:link w:val="afa"/>
    <w:uiPriority w:val="99"/>
    <w:unhideWhenUsed/>
    <w:rsid w:val="00485F9E"/>
    <w:rPr>
      <w:sz w:val="20"/>
      <w:szCs w:val="20"/>
    </w:rPr>
  </w:style>
  <w:style w:type="character" w:customStyle="1" w:styleId="afa">
    <w:name w:val="Текст примітки Знак"/>
    <w:basedOn w:val="a0"/>
    <w:link w:val="af9"/>
    <w:uiPriority w:val="99"/>
    <w:rsid w:val="00485F9E"/>
    <w:rPr>
      <w:rFonts w:ascii="Times New Roman" w:eastAsia="Times New Roman" w:hAnsi="Times New Roman" w:cs="Times New Roman"/>
      <w:sz w:val="20"/>
      <w:szCs w:val="20"/>
      <w:lang w:eastAsia="ru-RU"/>
      <w14:ligatures w14:val="none"/>
    </w:rPr>
  </w:style>
  <w:style w:type="paragraph" w:styleId="afb">
    <w:name w:val="annotation subject"/>
    <w:basedOn w:val="af9"/>
    <w:next w:val="af9"/>
    <w:link w:val="afc"/>
    <w:uiPriority w:val="99"/>
    <w:semiHidden/>
    <w:unhideWhenUsed/>
    <w:rsid w:val="00485F9E"/>
    <w:rPr>
      <w:b/>
      <w:bCs/>
    </w:rPr>
  </w:style>
  <w:style w:type="character" w:customStyle="1" w:styleId="afc">
    <w:name w:val="Тема примітки Знак"/>
    <w:basedOn w:val="afa"/>
    <w:link w:val="afb"/>
    <w:uiPriority w:val="99"/>
    <w:semiHidden/>
    <w:rsid w:val="00485F9E"/>
    <w:rPr>
      <w:rFonts w:ascii="Times New Roman" w:eastAsia="Times New Roman" w:hAnsi="Times New Roman" w:cs="Times New Roman"/>
      <w:b/>
      <w:bCs/>
      <w:sz w:val="20"/>
      <w:szCs w:val="20"/>
      <w:lang w:eastAsia="ru-RU"/>
      <w14:ligatures w14:val="none"/>
    </w:rPr>
  </w:style>
  <w:style w:type="character" w:styleId="afd">
    <w:name w:val="Unresolved Mention"/>
    <w:basedOn w:val="a0"/>
    <w:uiPriority w:val="99"/>
    <w:semiHidden/>
    <w:unhideWhenUsed/>
    <w:rsid w:val="00C60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em@dtek.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chasno.ua"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nipropetrovsk@land.gov.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CC8D0-206F-41A2-9649-BC03EBC2F5F3}">
  <ds:schemaRefs>
    <ds:schemaRef ds:uri="http://schemas.openxmlformats.org/officeDocument/2006/bibliography"/>
  </ds:schemaRefs>
</ds:datastoreItem>
</file>

<file path=docMetadata/LabelInfo.xml><?xml version="1.0" encoding="utf-8"?>
<clbl:labelList xmlns:clbl="http://schemas.microsoft.com/office/2020/mipLabelMetadata">
  <clbl:label id="{468254ae-9aad-46c9-a2a0-70ae5657050e}" enabled="0" method="" siteId="{468254ae-9aad-46c9-a2a0-70ae5657050e}" removed="1"/>
</clbl:labelList>
</file>

<file path=docProps/app.xml><?xml version="1.0" encoding="utf-8"?>
<Properties xmlns="http://schemas.openxmlformats.org/officeDocument/2006/extended-properties" xmlns:vt="http://schemas.openxmlformats.org/officeDocument/2006/docPropsVTypes">
  <Template>Normal.dotm</Template>
  <TotalTime>89</TotalTime>
  <Pages>10</Pages>
  <Words>19844</Words>
  <Characters>11312</Characters>
  <Application>Microsoft Office Word</Application>
  <DocSecurity>0</DocSecurity>
  <Lines>94</Lines>
  <Paragraphs>62</Paragraphs>
  <ScaleCrop>false</ScaleCrop>
  <HeadingPairs>
    <vt:vector size="2" baseType="variant">
      <vt:variant>
        <vt:lpstr>Назва</vt:lpstr>
      </vt:variant>
      <vt:variant>
        <vt:i4>1</vt:i4>
      </vt:variant>
    </vt:vector>
  </HeadingPairs>
  <TitlesOfParts>
    <vt:vector size="1" baseType="lpstr">
      <vt:lpstr/>
    </vt:vector>
  </TitlesOfParts>
  <Company>DTEK</Company>
  <LinksUpToDate>false</LinksUpToDate>
  <CharactersWithSpaces>31094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Buriak Tetiana</dc:creator>
  <cp:keywords/>
  <dc:description/>
  <cp:lastModifiedBy>Ovchynnikova Veronika</cp:lastModifiedBy>
  <cp:revision>47</cp:revision>
  <dcterms:created xsi:type="dcterms:W3CDTF">2025-11-05T11:20:00Z</dcterms:created>
  <dcterms:modified xsi:type="dcterms:W3CDTF">2025-12-10T14:28:00Z</dcterms:modified>
</cp:coreProperties>
</file>